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87E9" w14:textId="77777777" w:rsidR="00286E96" w:rsidRDefault="00286E96">
      <w:pPr>
        <w:rPr>
          <w:ins w:id="0" w:author="Ilmi Aksli" w:date="2024-10-21T15:49:00Z" w16du:dateUtc="2024-10-21T12:49:00Z"/>
        </w:rPr>
      </w:pPr>
    </w:p>
    <w:p w14:paraId="4E42BE46" w14:textId="77777777" w:rsidR="00F27B1D" w:rsidRDefault="00F27B1D">
      <w:pPr>
        <w:rPr>
          <w:ins w:id="1" w:author="Ilmi Aksli" w:date="2024-10-21T15:49:00Z" w16du:dateUtc="2024-10-21T12:49:00Z"/>
        </w:rPr>
      </w:pPr>
    </w:p>
    <w:p w14:paraId="5B51401B" w14:textId="77777777" w:rsidR="00A9093C" w:rsidRDefault="00A9093C">
      <w:pPr>
        <w:rPr>
          <w:ins w:id="2" w:author="Ilmi Aksli" w:date="2024-10-21T15:49:00Z" w16du:dateUtc="2024-10-21T12:49:00Z"/>
        </w:rPr>
      </w:pPr>
    </w:p>
    <w:p w14:paraId="661F621A" w14:textId="77777777" w:rsidR="00A9093C" w:rsidRDefault="00A9093C">
      <w:pPr>
        <w:rPr>
          <w:ins w:id="3" w:author="Ilmi Aksli" w:date="2024-10-21T15:49:00Z" w16du:dateUtc="2024-10-21T12:49:00Z"/>
        </w:rPr>
      </w:pPr>
    </w:p>
    <w:p w14:paraId="5939C7F5" w14:textId="77777777" w:rsidR="00A9093C" w:rsidRDefault="00A9093C">
      <w:pPr>
        <w:rPr>
          <w:ins w:id="4" w:author="Ilmi Aksli" w:date="2024-10-21T15:49:00Z" w16du:dateUtc="2024-10-21T12:49:00Z"/>
        </w:rPr>
      </w:pPr>
    </w:p>
    <w:p w14:paraId="5CA7A0B3" w14:textId="77777777" w:rsidR="00A9093C" w:rsidRDefault="00A9093C">
      <w:pPr>
        <w:rPr>
          <w:ins w:id="5" w:author="Ilmi Aksli" w:date="2024-10-21T15:49:00Z" w16du:dateUtc="2024-10-21T12:49:00Z"/>
        </w:rPr>
      </w:pPr>
    </w:p>
    <w:p w14:paraId="0A9E371E" w14:textId="77777777" w:rsidR="00A9093C" w:rsidRDefault="00A9093C">
      <w:pPr>
        <w:rPr>
          <w:ins w:id="6" w:author="Ilmi Aksli" w:date="2024-10-21T15:49:00Z" w16du:dateUtc="2024-10-21T12:49:00Z"/>
        </w:rPr>
      </w:pPr>
    </w:p>
    <w:p w14:paraId="4EC866B6" w14:textId="77777777" w:rsidR="00A9093C" w:rsidRDefault="00A9093C">
      <w:pPr>
        <w:rPr>
          <w:ins w:id="7" w:author="Ilmi Aksli" w:date="2024-10-21T15:49:00Z" w16du:dateUtc="2024-10-21T12:49:00Z"/>
        </w:rPr>
      </w:pPr>
    </w:p>
    <w:p w14:paraId="3613ECD7" w14:textId="77777777" w:rsidR="00A9093C" w:rsidRDefault="00A9093C">
      <w:pPr>
        <w:rPr>
          <w:ins w:id="8" w:author="Ilmi Aksli" w:date="2024-10-21T15:49:00Z" w16du:dateUtc="2024-10-21T12:49:00Z"/>
        </w:rPr>
      </w:pPr>
    </w:p>
    <w:p w14:paraId="1198D416" w14:textId="77777777" w:rsidR="00A9093C" w:rsidRDefault="00A9093C">
      <w:pPr>
        <w:rPr>
          <w:ins w:id="9" w:author="Ilmi Aksli" w:date="2024-10-21T15:49:00Z" w16du:dateUtc="2024-10-21T12:49:00Z"/>
        </w:rPr>
      </w:pPr>
    </w:p>
    <w:p w14:paraId="7AC91D6C" w14:textId="77777777" w:rsidR="00A9093C" w:rsidRDefault="00A9093C">
      <w:pPr>
        <w:rPr>
          <w:ins w:id="10" w:author="Ilmi Aksli" w:date="2024-10-21T15:49:00Z" w16du:dateUtc="2024-10-21T12:49:00Z"/>
        </w:rPr>
      </w:pPr>
    </w:p>
    <w:p w14:paraId="2E5E6841" w14:textId="77777777" w:rsidR="00A9093C" w:rsidRDefault="00A9093C">
      <w:pPr>
        <w:rPr>
          <w:ins w:id="11" w:author="Ilmi Aksli" w:date="2024-10-21T15:49:00Z" w16du:dateUtc="2024-10-21T12:49:00Z"/>
        </w:rPr>
      </w:pPr>
    </w:p>
    <w:p w14:paraId="74E96DE4" w14:textId="77777777" w:rsidR="00A9093C" w:rsidRDefault="00A9093C">
      <w:pPr>
        <w:rPr>
          <w:ins w:id="12" w:author="Ilmi Aksli" w:date="2024-10-21T15:49:00Z" w16du:dateUtc="2024-10-21T12:49:00Z"/>
        </w:rPr>
      </w:pPr>
    </w:p>
    <w:p w14:paraId="14F92155" w14:textId="77777777" w:rsidR="00A9093C" w:rsidRDefault="00A9093C">
      <w:pPr>
        <w:rPr>
          <w:ins w:id="13" w:author="Ilmi Aksli" w:date="2024-10-21T15:49:00Z" w16du:dateUtc="2024-10-21T12:49:00Z"/>
        </w:rPr>
      </w:pPr>
    </w:p>
    <w:p w14:paraId="76744278" w14:textId="77777777" w:rsidR="00A9093C" w:rsidRDefault="00A9093C">
      <w:pPr>
        <w:rPr>
          <w:ins w:id="14" w:author="Ilmi Aksli" w:date="2024-10-21T15:49:00Z" w16du:dateUtc="2024-10-21T12:49:00Z"/>
        </w:rPr>
      </w:pPr>
    </w:p>
    <w:p w14:paraId="4016BCF4" w14:textId="77777777" w:rsidR="00A9093C" w:rsidRDefault="00A9093C">
      <w:pPr>
        <w:rPr>
          <w:ins w:id="15" w:author="Ilmi Aksli" w:date="2024-10-21T15:49:00Z" w16du:dateUtc="2024-10-21T12:49:00Z"/>
        </w:rPr>
      </w:pPr>
    </w:p>
    <w:p w14:paraId="1732C48B" w14:textId="77777777" w:rsidR="00A9093C" w:rsidRDefault="00A9093C">
      <w:pPr>
        <w:rPr>
          <w:ins w:id="16" w:author="Ilmi Aksli" w:date="2024-10-21T15:49:00Z" w16du:dateUtc="2024-10-21T12:49:00Z"/>
        </w:rPr>
      </w:pPr>
    </w:p>
    <w:p w14:paraId="49FEAA6C" w14:textId="77777777" w:rsidR="00A9093C" w:rsidRDefault="00A9093C">
      <w:pPr>
        <w:rPr>
          <w:ins w:id="17" w:author="Ilmi Aksli" w:date="2024-10-21T15:49:00Z" w16du:dateUtc="2024-10-21T12:49:00Z"/>
        </w:rPr>
      </w:pPr>
    </w:p>
    <w:p w14:paraId="41C823FA" w14:textId="77777777" w:rsidR="00A9093C" w:rsidRDefault="00A9093C">
      <w:pPr>
        <w:rPr>
          <w:ins w:id="18" w:author="Ilmi Aksli" w:date="2024-10-21T15:49:00Z" w16du:dateUtc="2024-10-21T12:49:00Z"/>
        </w:rPr>
      </w:pPr>
    </w:p>
    <w:p w14:paraId="1D59E151" w14:textId="77777777" w:rsidR="00A9093C" w:rsidRDefault="00A9093C">
      <w:pPr>
        <w:rPr>
          <w:ins w:id="19" w:author="Ilmi Aksli" w:date="2024-10-21T15:49:00Z" w16du:dateUtc="2024-10-21T12:49:00Z"/>
        </w:rPr>
      </w:pPr>
    </w:p>
    <w:p w14:paraId="412AC9C6" w14:textId="77777777" w:rsidR="00A9093C" w:rsidRDefault="00A9093C">
      <w:pPr>
        <w:rPr>
          <w:ins w:id="20" w:author="Ilmi Aksli" w:date="2024-10-21T15:49:00Z" w16du:dateUtc="2024-10-21T12:49:00Z"/>
        </w:rPr>
      </w:pPr>
    </w:p>
    <w:p w14:paraId="54F32995" w14:textId="77777777" w:rsidR="00A9093C" w:rsidRDefault="00A9093C">
      <w:pPr>
        <w:rPr>
          <w:ins w:id="21" w:author="Ilmi Aksli" w:date="2024-10-21T15:49:00Z" w16du:dateUtc="2024-10-21T12:49:00Z"/>
        </w:rPr>
      </w:pPr>
    </w:p>
    <w:p w14:paraId="56616B08" w14:textId="7B6E63AF" w:rsidR="009B25FE" w:rsidRDefault="0041408B">
      <w:r>
        <w:rPr>
          <w:noProof/>
        </w:rPr>
        <mc:AlternateContent>
          <mc:Choice Requires="wps">
            <w:drawing>
              <wp:anchor distT="0" distB="0" distL="114300" distR="114300" simplePos="0" relativeHeight="251660288" behindDoc="0" locked="0" layoutInCell="1" hidden="0" allowOverlap="1" wp14:anchorId="7B027A13" wp14:editId="4EC1E0E6">
                <wp:simplePos x="0" y="0"/>
                <wp:positionH relativeFrom="page">
                  <wp:posOffset>943584</wp:posOffset>
                </wp:positionH>
                <wp:positionV relativeFrom="page">
                  <wp:posOffset>603115</wp:posOffset>
                </wp:positionV>
                <wp:extent cx="5731510" cy="1186180"/>
                <wp:effectExtent l="0" t="0" r="0" b="7620"/>
                <wp:wrapSquare wrapText="bothSides" distT="0" distB="0" distL="114300" distR="114300"/>
                <wp:docPr id="155" name="Rectangle 155"/>
                <wp:cNvGraphicFramePr/>
                <a:graphic xmlns:a="http://schemas.openxmlformats.org/drawingml/2006/main">
                  <a:graphicData uri="http://schemas.microsoft.com/office/word/2010/wordprocessingShape">
                    <wps:wsp>
                      <wps:cNvSpPr/>
                      <wps:spPr>
                        <a:xfrm>
                          <a:off x="0" y="0"/>
                          <a:ext cx="5731510" cy="1186180"/>
                        </a:xfrm>
                        <a:prstGeom prst="rect">
                          <a:avLst/>
                        </a:prstGeom>
                        <a:noFill/>
                        <a:ln>
                          <a:noFill/>
                        </a:ln>
                      </wps:spPr>
                      <wps:txbx>
                        <w:txbxContent>
                          <w:p w14:paraId="4D215955" w14:textId="27E82F81" w:rsidR="009B25FE" w:rsidRPr="0041408B" w:rsidRDefault="00D93462" w:rsidP="0041408B">
                            <w:pPr>
                              <w:ind w:left="-2410" w:right="-1011"/>
                              <w:jc w:val="center"/>
                              <w:textDirection w:val="btLr"/>
                              <w:rPr>
                                <w:b/>
                                <w:bCs/>
                                <w:color w:val="3E762A" w:themeColor="accent1" w:themeShade="BF"/>
                                <w:sz w:val="32"/>
                                <w:szCs w:val="32"/>
                              </w:rPr>
                            </w:pPr>
                            <w:r w:rsidRPr="0041408B">
                              <w:rPr>
                                <w:b/>
                                <w:bCs/>
                                <w:smallCaps/>
                                <w:color w:val="3E762A" w:themeColor="accent1" w:themeShade="BF"/>
                                <w:sz w:val="56"/>
                                <w:szCs w:val="32"/>
                              </w:rPr>
                              <w:t xml:space="preserve">MTÜ </w:t>
                            </w:r>
                            <w:r w:rsidR="00716EE8" w:rsidRPr="0041408B">
                              <w:rPr>
                                <w:b/>
                                <w:bCs/>
                                <w:smallCaps/>
                                <w:color w:val="3E762A" w:themeColor="accent1" w:themeShade="BF"/>
                                <w:sz w:val="56"/>
                                <w:szCs w:val="32"/>
                              </w:rPr>
                              <w:t>Hiidlaste Koostöökogu</w:t>
                            </w:r>
                            <w:r w:rsidRPr="0041408B">
                              <w:rPr>
                                <w:b/>
                                <w:bCs/>
                                <w:smallCaps/>
                                <w:color w:val="3E762A" w:themeColor="accent1" w:themeShade="BF"/>
                                <w:sz w:val="56"/>
                                <w:szCs w:val="32"/>
                              </w:rPr>
                              <w:t xml:space="preserve"> </w:t>
                            </w:r>
                            <w:r w:rsidR="00896DA0" w:rsidRPr="0041408B">
                              <w:rPr>
                                <w:b/>
                                <w:bCs/>
                                <w:smallCaps/>
                                <w:color w:val="3E762A" w:themeColor="accent1" w:themeShade="BF"/>
                                <w:sz w:val="56"/>
                                <w:szCs w:val="32"/>
                              </w:rPr>
                              <w:t xml:space="preserve">STRATEEGIA </w:t>
                            </w:r>
                            <w:r w:rsidRPr="0041408B">
                              <w:rPr>
                                <w:b/>
                                <w:bCs/>
                                <w:smallCaps/>
                                <w:color w:val="3E762A" w:themeColor="accent1" w:themeShade="BF"/>
                                <w:sz w:val="56"/>
                                <w:szCs w:val="32"/>
                              </w:rPr>
                              <w:t>202</w:t>
                            </w:r>
                            <w:r w:rsidR="003B77AA">
                              <w:rPr>
                                <w:b/>
                                <w:bCs/>
                                <w:smallCaps/>
                                <w:color w:val="3E762A" w:themeColor="accent1" w:themeShade="BF"/>
                                <w:sz w:val="56"/>
                                <w:szCs w:val="32"/>
                              </w:rPr>
                              <w:t>4</w:t>
                            </w:r>
                            <w:r w:rsidRPr="0041408B">
                              <w:rPr>
                                <w:b/>
                                <w:bCs/>
                                <w:smallCaps/>
                                <w:color w:val="3E762A" w:themeColor="accent1" w:themeShade="BF"/>
                                <w:sz w:val="56"/>
                                <w:szCs w:val="32"/>
                              </w:rPr>
                              <w:t>–2027</w:t>
                            </w:r>
                            <w:r w:rsidR="003B77AA">
                              <w:rPr>
                                <w:b/>
                                <w:bCs/>
                                <w:smallCaps/>
                                <w:color w:val="3E762A" w:themeColor="accent1" w:themeShade="BF"/>
                                <w:sz w:val="56"/>
                                <w:szCs w:val="32"/>
                              </w:rPr>
                              <w:t>+</w:t>
                            </w:r>
                          </w:p>
                        </w:txbxContent>
                      </wps:txbx>
                      <wps:bodyPr spcFirstLastPara="1" wrap="square" lIns="1600200" tIns="0" rIns="685800" bIns="0" anchor="b" anchorCtr="0">
                        <a:noAutofit/>
                      </wps:bodyPr>
                    </wps:wsp>
                  </a:graphicData>
                </a:graphic>
                <wp14:sizeRelH relativeFrom="margin">
                  <wp14:pctWidth>0</wp14:pctWidth>
                </wp14:sizeRelH>
                <wp14:sizeRelV relativeFrom="margin">
                  <wp14:pctHeight>0</wp14:pctHeight>
                </wp14:sizeRelV>
              </wp:anchor>
            </w:drawing>
          </mc:Choice>
          <mc:Fallback>
            <w:pict>
              <v:rect w14:anchorId="7B027A13" id="Rectangle 155" o:spid="_x0000_s1026" style="position:absolute;left:0;text-align:left;margin-left:74.3pt;margin-top:47.5pt;width:451.3pt;height:9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" filled="f" stroked="f">
                <v:textbox inset="126pt,0,54pt,0">
                  <w:txbxContent>
                    <w:p w14:paraId="4D215955" w14:textId="27E82F81" w:rsidR="009B25FE" w:rsidRPr="0041408B" w:rsidRDefault="00D93462" w:rsidP="0041408B">
                      <w:pPr>
                        <w:ind w:left="-2410" w:right="-1011"/>
                        <w:jc w:val="center"/>
                        <w:textDirection w:val="btLr"/>
                        <w:rPr>
                          <w:b/>
                          <w:bCs/>
                          <w:color w:val="3E762A" w:themeColor="accent1" w:themeShade="BF"/>
                          <w:sz w:val="32"/>
                          <w:szCs w:val="32"/>
                        </w:rPr>
                      </w:pPr>
                      <w:r w:rsidRPr="0041408B">
                        <w:rPr>
                          <w:b/>
                          <w:bCs/>
                          <w:smallCaps/>
                          <w:color w:val="3E762A" w:themeColor="accent1" w:themeShade="BF"/>
                          <w:sz w:val="56"/>
                          <w:szCs w:val="32"/>
                        </w:rPr>
                        <w:t xml:space="preserve">MTÜ </w:t>
                      </w:r>
                      <w:r w:rsidR="00716EE8" w:rsidRPr="0041408B">
                        <w:rPr>
                          <w:b/>
                          <w:bCs/>
                          <w:smallCaps/>
                          <w:color w:val="3E762A" w:themeColor="accent1" w:themeShade="BF"/>
                          <w:sz w:val="56"/>
                          <w:szCs w:val="32"/>
                        </w:rPr>
                        <w:t>Hiidlaste Koostöökogu</w:t>
                      </w:r>
                      <w:r w:rsidRPr="0041408B">
                        <w:rPr>
                          <w:b/>
                          <w:bCs/>
                          <w:smallCaps/>
                          <w:color w:val="3E762A" w:themeColor="accent1" w:themeShade="BF"/>
                          <w:sz w:val="56"/>
                          <w:szCs w:val="32"/>
                        </w:rPr>
                        <w:t xml:space="preserve"> </w:t>
                      </w:r>
                      <w:r w:rsidR="00896DA0" w:rsidRPr="0041408B">
                        <w:rPr>
                          <w:b/>
                          <w:bCs/>
                          <w:smallCaps/>
                          <w:color w:val="3E762A" w:themeColor="accent1" w:themeShade="BF"/>
                          <w:sz w:val="56"/>
                          <w:szCs w:val="32"/>
                        </w:rPr>
                        <w:t xml:space="preserve">STRATEEGIA </w:t>
                      </w:r>
                      <w:r w:rsidRPr="0041408B">
                        <w:rPr>
                          <w:b/>
                          <w:bCs/>
                          <w:smallCaps/>
                          <w:color w:val="3E762A" w:themeColor="accent1" w:themeShade="BF"/>
                          <w:sz w:val="56"/>
                          <w:szCs w:val="32"/>
                        </w:rPr>
                        <w:t>202</w:t>
                      </w:r>
                      <w:r w:rsidR="003B77AA">
                        <w:rPr>
                          <w:b/>
                          <w:bCs/>
                          <w:smallCaps/>
                          <w:color w:val="3E762A" w:themeColor="accent1" w:themeShade="BF"/>
                          <w:sz w:val="56"/>
                          <w:szCs w:val="32"/>
                        </w:rPr>
                        <w:t>4</w:t>
                      </w:r>
                      <w:r w:rsidRPr="0041408B">
                        <w:rPr>
                          <w:b/>
                          <w:bCs/>
                          <w:smallCaps/>
                          <w:color w:val="3E762A" w:themeColor="accent1" w:themeShade="BF"/>
                          <w:sz w:val="56"/>
                          <w:szCs w:val="32"/>
                        </w:rPr>
                        <w:t>–2027</w:t>
                      </w:r>
                      <w:r w:rsidR="003B77AA">
                        <w:rPr>
                          <w:b/>
                          <w:bCs/>
                          <w:smallCaps/>
                          <w:color w:val="3E762A" w:themeColor="accent1" w:themeShade="BF"/>
                          <w:sz w:val="56"/>
                          <w:szCs w:val="32"/>
                        </w:rPr>
                        <w:t>+</w:t>
                      </w:r>
                    </w:p>
                  </w:txbxContent>
                </v:textbox>
                <w10:wrap type="square" anchorx="page" anchory="page"/>
              </v:rect>
            </w:pict>
          </mc:Fallback>
        </mc:AlternateContent>
      </w:r>
    </w:p>
    <w:p w14:paraId="506857D0" w14:textId="5C89E185" w:rsidR="00760E14" w:rsidRDefault="0041408B" w:rsidP="00760E14">
      <w:pPr>
        <w:jc w:val="right"/>
      </w:pPr>
      <w:r>
        <w:rPr>
          <w:noProof/>
        </w:rPr>
        <w:lastRenderedPageBreak/>
        <w:drawing>
          <wp:inline distT="0" distB="0" distL="0" distR="0" wp14:anchorId="64C67D82" wp14:editId="31971DF8">
            <wp:extent cx="5760000" cy="5038730"/>
            <wp:effectExtent l="0" t="0" r="6350" b="3175"/>
            <wp:docPr id="8" name="Picture 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0"/>
                        </a:ext>
                      </a:extLst>
                    </pic:cNvPr>
                    <pic:cNvPicPr/>
                  </pic:nvPicPr>
                  <pic:blipFill>
                    <a:blip r:embed="rId9" cstate="print">
                      <a:alphaModFix amt="70000"/>
                      <a:extLst>
                        <a:ext uri="{28A0092B-C50C-407E-A947-70E740481C1C}">
                          <a14:useLocalDpi xmlns:a14="http://schemas.microsoft.com/office/drawing/2010/main" val="0"/>
                        </a:ext>
                      </a:extLst>
                    </a:blip>
                    <a:stretch>
                      <a:fillRect/>
                    </a:stretch>
                  </pic:blipFill>
                  <pic:spPr>
                    <a:xfrm>
                      <a:off x="0" y="0"/>
                      <a:ext cx="5760000" cy="5038730"/>
                    </a:xfrm>
                    <a:prstGeom prst="rect">
                      <a:avLst/>
                    </a:prstGeom>
                  </pic:spPr>
                </pic:pic>
              </a:graphicData>
            </a:graphic>
          </wp:inline>
        </w:drawing>
      </w:r>
    </w:p>
    <w:p w14:paraId="19271CC0" w14:textId="206A2309" w:rsidR="00760E14" w:rsidRDefault="00760E14" w:rsidP="00760E14">
      <w:pPr>
        <w:jc w:val="right"/>
      </w:pPr>
    </w:p>
    <w:p w14:paraId="05A5D03D" w14:textId="6E5E79EE" w:rsidR="00760E14" w:rsidRDefault="00C91B84" w:rsidP="00760E14">
      <w:pPr>
        <w:jc w:val="right"/>
      </w:pPr>
      <w:del w:id="22" w:author="Heleri Uus" w:date="2024-09-30T11:21:00Z" w16du:dateUtc="2024-09-30T08:21:00Z">
        <w:r w:rsidDel="00574F77">
          <w:rPr>
            <w:noProof/>
          </w:rPr>
          <w:drawing>
            <wp:anchor distT="0" distB="0" distL="114300" distR="114300" simplePos="0" relativeHeight="251661312" behindDoc="1" locked="0" layoutInCell="1" allowOverlap="1" wp14:anchorId="291ADE97" wp14:editId="4AE160EF">
              <wp:simplePos x="0" y="0"/>
              <wp:positionH relativeFrom="column">
                <wp:posOffset>1697355</wp:posOffset>
              </wp:positionH>
              <wp:positionV relativeFrom="page">
                <wp:posOffset>7448550</wp:posOffset>
              </wp:positionV>
              <wp:extent cx="2294255" cy="848995"/>
              <wp:effectExtent l="0" t="0" r="0" b="8255"/>
              <wp:wrapTight wrapText="bothSides">
                <wp:wrapPolygon edited="0">
                  <wp:start x="0" y="0"/>
                  <wp:lineTo x="0" y="21325"/>
                  <wp:lineTo x="21343" y="21325"/>
                  <wp:lineTo x="2134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4255" cy="848995"/>
                      </a:xfrm>
                      <a:prstGeom prst="rect">
                        <a:avLst/>
                      </a:prstGeom>
                    </pic:spPr>
                  </pic:pic>
                </a:graphicData>
              </a:graphic>
              <wp14:sizeRelH relativeFrom="page">
                <wp14:pctWidth>0</wp14:pctWidth>
              </wp14:sizeRelH>
              <wp14:sizeRelV relativeFrom="page">
                <wp14:pctHeight>0</wp14:pctHeight>
              </wp14:sizeRelV>
            </wp:anchor>
          </w:drawing>
        </w:r>
      </w:del>
    </w:p>
    <w:p w14:paraId="7253FEA0" w14:textId="22CEC1F3" w:rsidR="009B25FE" w:rsidRDefault="00955AA0" w:rsidP="00760E14">
      <w:pPr>
        <w:jc w:val="right"/>
      </w:pPr>
      <w:r>
        <w:rPr>
          <w:noProof/>
        </w:rPr>
        <mc:AlternateContent>
          <mc:Choice Requires="wps">
            <w:drawing>
              <wp:anchor distT="0" distB="0" distL="114300" distR="114300" simplePos="0" relativeHeight="251659264" behindDoc="0" locked="0" layoutInCell="1" hidden="0" allowOverlap="1" wp14:anchorId="2A0C71FB" wp14:editId="5F7CF9D4">
                <wp:simplePos x="0" y="0"/>
                <wp:positionH relativeFrom="page">
                  <wp:posOffset>943897</wp:posOffset>
                </wp:positionH>
                <wp:positionV relativeFrom="page">
                  <wp:posOffset>8607159</wp:posOffset>
                </wp:positionV>
                <wp:extent cx="5730240" cy="820010"/>
                <wp:effectExtent l="0" t="0" r="0" b="18415"/>
                <wp:wrapSquare wrapText="bothSides" distT="0" distB="0" distL="114300" distR="114300"/>
                <wp:docPr id="156" name="Rectangle 156"/>
                <wp:cNvGraphicFramePr/>
                <a:graphic xmlns:a="http://schemas.openxmlformats.org/drawingml/2006/main">
                  <a:graphicData uri="http://schemas.microsoft.com/office/word/2010/wordprocessingShape">
                    <wps:wsp>
                      <wps:cNvSpPr/>
                      <wps:spPr>
                        <a:xfrm>
                          <a:off x="0" y="0"/>
                          <a:ext cx="5730240" cy="820010"/>
                        </a:xfrm>
                        <a:prstGeom prst="rect">
                          <a:avLst/>
                        </a:prstGeom>
                        <a:noFill/>
                        <a:ln>
                          <a:noFill/>
                        </a:ln>
                      </wps:spPr>
                      <wps:txbx>
                        <w:txbxContent>
                          <w:p w14:paraId="05F14EF4" w14:textId="2053C229" w:rsidR="009B25FE" w:rsidRPr="006F5DD7" w:rsidRDefault="00760E14" w:rsidP="0041408B">
                            <w:pPr>
                              <w:spacing w:after="0"/>
                              <w:ind w:left="-2410" w:right="-995"/>
                              <w:jc w:val="center"/>
                              <w:textDirection w:val="btLr"/>
                              <w:rPr>
                                <w:rFonts w:eastAsia="Arial" w:cs="Arial"/>
                                <w:color w:val="808080" w:themeColor="background1" w:themeShade="80"/>
                                <w:sz w:val="28"/>
                              </w:rPr>
                            </w:pPr>
                            <w:r w:rsidRPr="006F5DD7">
                              <w:rPr>
                                <w:rFonts w:eastAsia="Arial" w:cs="Arial"/>
                                <w:color w:val="808080" w:themeColor="background1" w:themeShade="80"/>
                                <w:sz w:val="28"/>
                              </w:rPr>
                              <w:t xml:space="preserve">Kinnitatud üldkoosoleku otsusega </w:t>
                            </w:r>
                            <w:r w:rsidR="006F5DD7" w:rsidRPr="006F5DD7">
                              <w:rPr>
                                <w:rFonts w:eastAsia="Arial" w:cs="Arial"/>
                                <w:color w:val="808080" w:themeColor="background1" w:themeShade="80"/>
                                <w:sz w:val="28"/>
                              </w:rPr>
                              <w:t>17.05.2023</w:t>
                            </w:r>
                          </w:p>
                          <w:p w14:paraId="4B2045F6" w14:textId="79FCFBC0" w:rsidR="005F4AD0" w:rsidRDefault="005F4AD0" w:rsidP="0041408B">
                            <w:pPr>
                              <w:spacing w:after="0"/>
                              <w:ind w:left="-2410" w:right="-995"/>
                              <w:jc w:val="center"/>
                              <w:textDirection w:val="btLr"/>
                              <w:rPr>
                                <w:ins w:id="23" w:author="Ilmi Aksli" w:date="2024-09-24T10:26:00Z" w16du:dateUtc="2024-09-24T07:26:00Z"/>
                                <w:rFonts w:eastAsia="Arial" w:cs="Arial"/>
                                <w:color w:val="808080" w:themeColor="background1" w:themeShade="80"/>
                                <w:sz w:val="28"/>
                              </w:rPr>
                            </w:pPr>
                            <w:r w:rsidRPr="003B77AA">
                              <w:rPr>
                                <w:rFonts w:eastAsia="Arial" w:cs="Arial"/>
                                <w:color w:val="808080" w:themeColor="background1" w:themeShade="80"/>
                                <w:sz w:val="28"/>
                              </w:rPr>
                              <w:t>Kehtiv alates 1.01.2024</w:t>
                            </w:r>
                          </w:p>
                          <w:p w14:paraId="76F6CE49" w14:textId="3975BD4A" w:rsidR="00955AA0" w:rsidRDefault="00955AA0" w:rsidP="0041408B">
                            <w:pPr>
                              <w:spacing w:after="0"/>
                              <w:ind w:left="-2410" w:right="-995"/>
                              <w:jc w:val="center"/>
                              <w:textDirection w:val="btLr"/>
                              <w:rPr>
                                <w:ins w:id="24" w:author="Ilmi Aksli" w:date="2024-09-24T10:26:00Z" w16du:dateUtc="2024-09-24T07:26:00Z"/>
                                <w:rFonts w:eastAsia="Arial" w:cs="Arial"/>
                                <w:color w:val="808080" w:themeColor="background1" w:themeShade="80"/>
                                <w:sz w:val="28"/>
                              </w:rPr>
                            </w:pPr>
                            <w:ins w:id="25" w:author="Ilmi Aksli" w:date="2024-09-24T10:26:00Z" w16du:dateUtc="2024-09-24T07:26:00Z">
                              <w:r>
                                <w:rPr>
                                  <w:rFonts w:eastAsia="Arial" w:cs="Arial"/>
                                  <w:color w:val="808080" w:themeColor="background1" w:themeShade="80"/>
                                  <w:sz w:val="28"/>
                                </w:rPr>
                                <w:t>Muudetud üldkoosoleku otsusega</w:t>
                              </w:r>
                            </w:ins>
                            <w:ins w:id="26" w:author="Ilmi Aksli" w:date="2024-09-24T10:27:00Z" w16du:dateUtc="2024-09-24T07:27:00Z">
                              <w:r>
                                <w:rPr>
                                  <w:rFonts w:eastAsia="Arial" w:cs="Arial"/>
                                  <w:color w:val="808080" w:themeColor="background1" w:themeShade="80"/>
                                  <w:sz w:val="28"/>
                                </w:rPr>
                                <w:t xml:space="preserve"> 28.10.2024</w:t>
                              </w:r>
                            </w:ins>
                          </w:p>
                          <w:p w14:paraId="0AAF672C" w14:textId="77777777" w:rsidR="00955AA0" w:rsidRPr="003B77AA" w:rsidRDefault="00955AA0" w:rsidP="0041408B">
                            <w:pPr>
                              <w:spacing w:after="0"/>
                              <w:ind w:left="-2410" w:right="-995"/>
                              <w:jc w:val="center"/>
                              <w:textDirection w:val="btLr"/>
                              <w:rPr>
                                <w:color w:val="808080" w:themeColor="background1" w:themeShade="80"/>
                              </w:rPr>
                            </w:pPr>
                          </w:p>
                        </w:txbxContent>
                      </wps:txbx>
                      <wps:bodyPr spcFirstLastPara="1" wrap="square" lIns="1600200" tIns="0" rIns="685800" bIns="0" anchor="b" anchorCtr="0">
                        <a:noAutofit/>
                      </wps:bodyPr>
                    </wps:wsp>
                  </a:graphicData>
                </a:graphic>
                <wp14:sizeRelH relativeFrom="margin">
                  <wp14:pctWidth>0</wp14:pctWidth>
                </wp14:sizeRelH>
                <wp14:sizeRelV relativeFrom="margin">
                  <wp14:pctHeight>0</wp14:pctHeight>
                </wp14:sizeRelV>
              </wp:anchor>
            </w:drawing>
          </mc:Choice>
          <mc:Fallback>
            <w:pict>
              <v:rect w14:anchorId="2A0C71FB" id="Rectangle 156" o:spid="_x0000_s1027" style="position:absolute;left:0;text-align:left;margin-left:74.3pt;margin-top:677.75pt;width:451.2pt;height:6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" filled="f" stroked="f">
                <v:textbox inset="126pt,0,54pt,0">
                  <w:txbxContent>
                    <w:p w14:paraId="05F14EF4" w14:textId="2053C229" w:rsidR="009B25FE" w:rsidRPr="006F5DD7" w:rsidRDefault="00760E14" w:rsidP="0041408B">
                      <w:pPr>
                        <w:spacing w:after="0"/>
                        <w:ind w:left="-2410" w:right="-995"/>
                        <w:jc w:val="center"/>
                        <w:textDirection w:val="btLr"/>
                        <w:rPr>
                          <w:rFonts w:eastAsia="Arial" w:cs="Arial"/>
                          <w:color w:val="808080" w:themeColor="background1" w:themeShade="80"/>
                          <w:sz w:val="28"/>
                        </w:rPr>
                      </w:pPr>
                      <w:r w:rsidRPr="006F5DD7">
                        <w:rPr>
                          <w:rFonts w:eastAsia="Arial" w:cs="Arial"/>
                          <w:color w:val="808080" w:themeColor="background1" w:themeShade="80"/>
                          <w:sz w:val="28"/>
                        </w:rPr>
                        <w:t xml:space="preserve">Kinnitatud üldkoosoleku otsusega </w:t>
                      </w:r>
                      <w:r w:rsidR="006F5DD7" w:rsidRPr="006F5DD7">
                        <w:rPr>
                          <w:rFonts w:eastAsia="Arial" w:cs="Arial"/>
                          <w:color w:val="808080" w:themeColor="background1" w:themeShade="80"/>
                          <w:sz w:val="28"/>
                        </w:rPr>
                        <w:t>17.05.2023</w:t>
                      </w:r>
                    </w:p>
                    <w:p w14:paraId="4B2045F6" w14:textId="79FCFBC0" w:rsidR="005F4AD0" w:rsidRDefault="005F4AD0" w:rsidP="0041408B">
                      <w:pPr>
                        <w:spacing w:after="0"/>
                        <w:ind w:left="-2410" w:right="-995"/>
                        <w:jc w:val="center"/>
                        <w:textDirection w:val="btLr"/>
                        <w:rPr>
                          <w:ins w:id="27" w:author="Ilmi Aksli" w:date="2024-09-24T10:26:00Z" w16du:dateUtc="2024-09-24T07:26:00Z"/>
                          <w:rFonts w:eastAsia="Arial" w:cs="Arial"/>
                          <w:color w:val="808080" w:themeColor="background1" w:themeShade="80"/>
                          <w:sz w:val="28"/>
                        </w:rPr>
                      </w:pPr>
                      <w:r w:rsidRPr="003B77AA">
                        <w:rPr>
                          <w:rFonts w:eastAsia="Arial" w:cs="Arial"/>
                          <w:color w:val="808080" w:themeColor="background1" w:themeShade="80"/>
                          <w:sz w:val="28"/>
                        </w:rPr>
                        <w:t>Kehtiv alates 1.01.2024</w:t>
                      </w:r>
                    </w:p>
                    <w:p w14:paraId="76F6CE49" w14:textId="3975BD4A" w:rsidR="00955AA0" w:rsidRDefault="00955AA0" w:rsidP="0041408B">
                      <w:pPr>
                        <w:spacing w:after="0"/>
                        <w:ind w:left="-2410" w:right="-995"/>
                        <w:jc w:val="center"/>
                        <w:textDirection w:val="btLr"/>
                        <w:rPr>
                          <w:ins w:id="28" w:author="Ilmi Aksli" w:date="2024-09-24T10:26:00Z" w16du:dateUtc="2024-09-24T07:26:00Z"/>
                          <w:rFonts w:eastAsia="Arial" w:cs="Arial"/>
                          <w:color w:val="808080" w:themeColor="background1" w:themeShade="80"/>
                          <w:sz w:val="28"/>
                        </w:rPr>
                      </w:pPr>
                      <w:ins w:id="29" w:author="Ilmi Aksli" w:date="2024-09-24T10:26:00Z" w16du:dateUtc="2024-09-24T07:26:00Z">
                        <w:r>
                          <w:rPr>
                            <w:rFonts w:eastAsia="Arial" w:cs="Arial"/>
                            <w:color w:val="808080" w:themeColor="background1" w:themeShade="80"/>
                            <w:sz w:val="28"/>
                          </w:rPr>
                          <w:t>Muudetud üldkoosoleku otsusega</w:t>
                        </w:r>
                      </w:ins>
                      <w:ins w:id="30" w:author="Ilmi Aksli" w:date="2024-09-24T10:27:00Z" w16du:dateUtc="2024-09-24T07:27:00Z">
                        <w:r>
                          <w:rPr>
                            <w:rFonts w:eastAsia="Arial" w:cs="Arial"/>
                            <w:color w:val="808080" w:themeColor="background1" w:themeShade="80"/>
                            <w:sz w:val="28"/>
                          </w:rPr>
                          <w:t xml:space="preserve"> 28.10.2024</w:t>
                        </w:r>
                      </w:ins>
                    </w:p>
                    <w:p w14:paraId="0AAF672C" w14:textId="77777777" w:rsidR="00955AA0" w:rsidRPr="003B77AA" w:rsidRDefault="00955AA0" w:rsidP="0041408B">
                      <w:pPr>
                        <w:spacing w:after="0"/>
                        <w:ind w:left="-2410" w:right="-995"/>
                        <w:jc w:val="center"/>
                        <w:textDirection w:val="btLr"/>
                        <w:rPr>
                          <w:color w:val="808080" w:themeColor="background1" w:themeShade="80"/>
                        </w:rPr>
                      </w:pPr>
                    </w:p>
                  </w:txbxContent>
                </v:textbox>
                <w10:wrap type="square" anchorx="page" anchory="page"/>
              </v:rect>
            </w:pict>
          </mc:Fallback>
        </mc:AlternateContent>
      </w:r>
      <w:r w:rsidR="00D93462">
        <w:br w:type="page"/>
      </w:r>
    </w:p>
    <w:p w14:paraId="017C5E81" w14:textId="6EA10437" w:rsidR="004576BA" w:rsidRDefault="00D93462" w:rsidP="004576BA">
      <w:pPr>
        <w:pStyle w:val="Pealkiri1"/>
        <w:numPr>
          <w:ilvl w:val="0"/>
          <w:numId w:val="0"/>
        </w:numPr>
        <w:ind w:left="431" w:hanging="431"/>
      </w:pPr>
      <w:bookmarkStart w:id="31" w:name="_Toc178085624"/>
      <w:r>
        <w:lastRenderedPageBreak/>
        <w:t>Sisukord</w:t>
      </w:r>
      <w:bookmarkEnd w:id="31"/>
    </w:p>
    <w:sdt>
      <w:sdtPr>
        <w:id w:val="-56707658"/>
        <w:docPartObj>
          <w:docPartGallery w:val="Table of Contents"/>
          <w:docPartUnique/>
        </w:docPartObj>
      </w:sdtPr>
      <w:sdtEndPr>
        <w:rPr>
          <w:b/>
          <w:bCs/>
          <w:noProof/>
        </w:rPr>
      </w:sdtEndPr>
      <w:sdtContent>
        <w:p w14:paraId="00D198C9" w14:textId="775E1037" w:rsidR="004576BA" w:rsidRDefault="004576BA" w:rsidP="004576BA"/>
        <w:p w14:paraId="05FBA823" w14:textId="261E672B" w:rsidR="00C77FD8" w:rsidRDefault="004576BA">
          <w:pPr>
            <w:pStyle w:val="SK1"/>
            <w:tabs>
              <w:tab w:val="right" w:leader="dot" w:pos="9016"/>
            </w:tabs>
            <w:rPr>
              <w:ins w:id="32" w:author="Ilmi Aksli" w:date="2024-09-24T15:53:00Z" w16du:dateUtc="2024-09-24T12:53:00Z"/>
              <w:rFonts w:eastAsiaTheme="minorEastAsia" w:cstheme="minorBidi"/>
              <w:b w:val="0"/>
              <w:bCs w:val="0"/>
              <w:caps w:val="0"/>
              <w:noProof/>
              <w:kern w:val="2"/>
              <w:sz w:val="24"/>
              <w:szCs w:val="24"/>
              <w:lang w:eastAsia="et-EE"/>
              <w14:ligatures w14:val="standardContextual"/>
            </w:rPr>
          </w:pPr>
          <w:r w:rsidRPr="006B5747">
            <w:rPr>
              <w:b w:val="0"/>
              <w:bCs w:val="0"/>
            </w:rPr>
            <w:fldChar w:fldCharType="begin"/>
          </w:r>
          <w:r w:rsidRPr="006B5747">
            <w:instrText xml:space="preserve"> TOC \o "1-3" \h \z \u </w:instrText>
          </w:r>
          <w:r w:rsidRPr="006B5747">
            <w:rPr>
              <w:b w:val="0"/>
              <w:bCs w:val="0"/>
            </w:rPr>
            <w:fldChar w:fldCharType="separate"/>
          </w:r>
          <w:ins w:id="33" w:author="Ilmi Aksli" w:date="2024-09-24T15:53:00Z" w16du:dateUtc="2024-09-24T12:53:00Z">
            <w:r w:rsidR="00C77FD8" w:rsidRPr="00D87A3E">
              <w:rPr>
                <w:rStyle w:val="Hperlink"/>
                <w:noProof/>
              </w:rPr>
              <w:fldChar w:fldCharType="begin"/>
            </w:r>
            <w:r w:rsidR="00C77FD8" w:rsidRPr="00D87A3E">
              <w:rPr>
                <w:rStyle w:val="Hperlink"/>
                <w:noProof/>
              </w:rPr>
              <w:instrText xml:space="preserve"> </w:instrText>
            </w:r>
            <w:r w:rsidR="00C77FD8">
              <w:rPr>
                <w:noProof/>
              </w:rPr>
              <w:instrText>HYPERLINK \l "_Toc178085624"</w:instrText>
            </w:r>
            <w:r w:rsidR="00C77FD8" w:rsidRPr="00D87A3E">
              <w:rPr>
                <w:rStyle w:val="Hperlink"/>
                <w:noProof/>
              </w:rPr>
              <w:instrText xml:space="preserve"> </w:instrText>
            </w:r>
            <w:r w:rsidR="00C77FD8" w:rsidRPr="00D87A3E">
              <w:rPr>
                <w:rStyle w:val="Hperlink"/>
                <w:noProof/>
              </w:rPr>
            </w:r>
            <w:r w:rsidR="00C77FD8" w:rsidRPr="00D87A3E">
              <w:rPr>
                <w:rStyle w:val="Hperlink"/>
                <w:noProof/>
              </w:rPr>
              <w:fldChar w:fldCharType="separate"/>
            </w:r>
            <w:r w:rsidR="00C77FD8" w:rsidRPr="00D87A3E">
              <w:rPr>
                <w:rStyle w:val="Hperlink"/>
                <w:noProof/>
              </w:rPr>
              <w:t>Sisukord</w:t>
            </w:r>
            <w:r w:rsidR="00C77FD8">
              <w:rPr>
                <w:noProof/>
                <w:webHidden/>
              </w:rPr>
              <w:tab/>
            </w:r>
            <w:r w:rsidR="00C77FD8">
              <w:rPr>
                <w:noProof/>
                <w:webHidden/>
              </w:rPr>
              <w:fldChar w:fldCharType="begin"/>
            </w:r>
            <w:r w:rsidR="00C77FD8">
              <w:rPr>
                <w:noProof/>
                <w:webHidden/>
              </w:rPr>
              <w:instrText xml:space="preserve"> PAGEREF _Toc178085624 \h </w:instrText>
            </w:r>
          </w:ins>
          <w:r w:rsidR="00C77FD8">
            <w:rPr>
              <w:noProof/>
              <w:webHidden/>
            </w:rPr>
          </w:r>
          <w:r w:rsidR="00C77FD8">
            <w:rPr>
              <w:noProof/>
              <w:webHidden/>
            </w:rPr>
            <w:fldChar w:fldCharType="separate"/>
          </w:r>
          <w:ins w:id="34" w:author="Ilmi Aksli" w:date="2024-09-24T15:53:00Z" w16du:dateUtc="2024-09-24T12:53:00Z">
            <w:r w:rsidR="00C77FD8">
              <w:rPr>
                <w:noProof/>
                <w:webHidden/>
              </w:rPr>
              <w:t>1</w:t>
            </w:r>
            <w:r w:rsidR="00C77FD8">
              <w:rPr>
                <w:noProof/>
                <w:webHidden/>
              </w:rPr>
              <w:fldChar w:fldCharType="end"/>
            </w:r>
            <w:r w:rsidR="00C77FD8" w:rsidRPr="00D87A3E">
              <w:rPr>
                <w:rStyle w:val="Hperlink"/>
                <w:noProof/>
              </w:rPr>
              <w:fldChar w:fldCharType="end"/>
            </w:r>
          </w:ins>
        </w:p>
        <w:p w14:paraId="226E02A9" w14:textId="22A42C5E" w:rsidR="00C77FD8" w:rsidRDefault="00C77FD8">
          <w:pPr>
            <w:pStyle w:val="SK1"/>
            <w:tabs>
              <w:tab w:val="right" w:leader="dot" w:pos="9016"/>
            </w:tabs>
            <w:rPr>
              <w:ins w:id="35" w:author="Ilmi Aksli" w:date="2024-09-24T15:53:00Z" w16du:dateUtc="2024-09-24T12:53:00Z"/>
              <w:rFonts w:eastAsiaTheme="minorEastAsia" w:cstheme="minorBidi"/>
              <w:b w:val="0"/>
              <w:bCs w:val="0"/>
              <w:caps w:val="0"/>
              <w:noProof/>
              <w:kern w:val="2"/>
              <w:sz w:val="24"/>
              <w:szCs w:val="24"/>
              <w:lang w:eastAsia="et-EE"/>
              <w14:ligatures w14:val="standardContextual"/>
            </w:rPr>
          </w:pPr>
          <w:ins w:id="36"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"_Toc178085625"</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Sissejuhatus</w:t>
            </w:r>
            <w:r>
              <w:rPr>
                <w:noProof/>
                <w:webHidden/>
              </w:rPr>
              <w:tab/>
            </w:r>
            <w:r>
              <w:rPr>
                <w:noProof/>
                <w:webHidden/>
              </w:rPr>
              <w:fldChar w:fldCharType="begin"/>
            </w:r>
            <w:r>
              <w:rPr>
                <w:noProof/>
                <w:webHidden/>
              </w:rPr>
              <w:instrText xml:space="preserve"> PAGEREF _Toc178085625 \h </w:instrText>
            </w:r>
          </w:ins>
          <w:r>
            <w:rPr>
              <w:noProof/>
              <w:webHidden/>
            </w:rPr>
          </w:r>
          <w:r>
            <w:rPr>
              <w:noProof/>
              <w:webHidden/>
            </w:rPr>
            <w:fldChar w:fldCharType="separate"/>
          </w:r>
          <w:ins w:id="37" w:author="Ilmi Aksli" w:date="2024-09-24T15:53:00Z" w16du:dateUtc="2024-09-24T12:53:00Z">
            <w:r>
              <w:rPr>
                <w:noProof/>
                <w:webHidden/>
              </w:rPr>
              <w:t>3</w:t>
            </w:r>
            <w:r>
              <w:rPr>
                <w:noProof/>
                <w:webHidden/>
              </w:rPr>
              <w:fldChar w:fldCharType="end"/>
            </w:r>
            <w:r w:rsidRPr="00D87A3E">
              <w:rPr>
                <w:rStyle w:val="Hperlink"/>
                <w:noProof/>
              </w:rPr>
              <w:fldChar w:fldCharType="end"/>
            </w:r>
          </w:ins>
        </w:p>
        <w:p w14:paraId="7168CCDB" w14:textId="6F1CBCAD" w:rsidR="00C77FD8" w:rsidRDefault="00C77FD8">
          <w:pPr>
            <w:pStyle w:val="SK1"/>
            <w:tabs>
              <w:tab w:val="left" w:pos="480"/>
              <w:tab w:val="right" w:leader="dot" w:pos="9016"/>
            </w:tabs>
            <w:rPr>
              <w:ins w:id="38" w:author="Ilmi Aksli" w:date="2024-09-24T15:53:00Z" w16du:dateUtc="2024-09-24T12:53:00Z"/>
              <w:rFonts w:eastAsiaTheme="minorEastAsia" w:cstheme="minorBidi"/>
              <w:b w:val="0"/>
              <w:bCs w:val="0"/>
              <w:caps w:val="0"/>
              <w:noProof/>
              <w:kern w:val="2"/>
              <w:sz w:val="24"/>
              <w:szCs w:val="24"/>
              <w:lang w:eastAsia="et-EE"/>
              <w14:ligatures w14:val="standardContextual"/>
            </w:rPr>
          </w:pPr>
          <w:ins w:id="39"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"_Toc178085626"</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w:t>
            </w:r>
            <w:r>
              <w:rPr>
                <w:rFonts w:eastAsiaTheme="minorEastAsia" w:cstheme="minorBidi"/>
                <w:b w:val="0"/>
                <w:bCs w:val="0"/>
                <w:caps w:val="0"/>
                <w:noProof/>
                <w:kern w:val="2"/>
                <w:sz w:val="24"/>
                <w:szCs w:val="24"/>
                <w:lang w:eastAsia="et-EE"/>
                <w14:ligatures w14:val="standardContextual"/>
              </w:rPr>
              <w:tab/>
            </w:r>
            <w:r w:rsidRPr="00D87A3E">
              <w:rPr>
                <w:rStyle w:val="Hperlink"/>
                <w:noProof/>
              </w:rPr>
              <w:t>Strateegia sisu</w:t>
            </w:r>
            <w:r>
              <w:rPr>
                <w:noProof/>
                <w:webHidden/>
              </w:rPr>
              <w:tab/>
            </w:r>
            <w:r>
              <w:rPr>
                <w:noProof/>
                <w:webHidden/>
              </w:rPr>
              <w:fldChar w:fldCharType="begin"/>
            </w:r>
            <w:r>
              <w:rPr>
                <w:noProof/>
                <w:webHidden/>
              </w:rPr>
              <w:instrText xml:space="preserve"> PAGEREF _Toc178085626 \h </w:instrText>
            </w:r>
          </w:ins>
          <w:r>
            <w:rPr>
              <w:noProof/>
              <w:webHidden/>
            </w:rPr>
          </w:r>
          <w:r>
            <w:rPr>
              <w:noProof/>
              <w:webHidden/>
            </w:rPr>
            <w:fldChar w:fldCharType="separate"/>
          </w:r>
          <w:ins w:id="40" w:author="Ilmi Aksli" w:date="2024-09-24T15:53:00Z" w16du:dateUtc="2024-09-24T12:53:00Z">
            <w:r>
              <w:rPr>
                <w:noProof/>
                <w:webHidden/>
              </w:rPr>
              <w:t>4</w:t>
            </w:r>
            <w:r>
              <w:rPr>
                <w:noProof/>
                <w:webHidden/>
              </w:rPr>
              <w:fldChar w:fldCharType="end"/>
            </w:r>
            <w:r w:rsidRPr="00D87A3E">
              <w:rPr>
                <w:rStyle w:val="Hperlink"/>
                <w:noProof/>
              </w:rPr>
              <w:fldChar w:fldCharType="end"/>
            </w:r>
          </w:ins>
        </w:p>
        <w:p w14:paraId="5C87E7FD" w14:textId="20729DC4" w:rsidR="00C77FD8" w:rsidRDefault="00C77FD8">
          <w:pPr>
            <w:pStyle w:val="SK2"/>
            <w:tabs>
              <w:tab w:val="left" w:pos="960"/>
              <w:tab w:val="right" w:leader="dot" w:pos="9016"/>
            </w:tabs>
            <w:rPr>
              <w:ins w:id="41" w:author="Ilmi Aksli" w:date="2024-09-24T15:53:00Z" w16du:dateUtc="2024-09-24T12:53:00Z"/>
              <w:rFonts w:eastAsiaTheme="minorEastAsia" w:cstheme="minorBidi"/>
              <w:smallCaps w:val="0"/>
              <w:noProof/>
              <w:kern w:val="2"/>
              <w:sz w:val="24"/>
              <w:szCs w:val="24"/>
              <w:lang w:eastAsia="et-EE"/>
              <w14:ligatures w14:val="standardContextual"/>
            </w:rPr>
          </w:pPr>
          <w:ins w:id="42"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"_Toc178085627"</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1.1</w:t>
            </w:r>
            <w:r>
              <w:rPr>
                <w:rFonts w:eastAsiaTheme="minorEastAsia" w:cstheme="minorBidi"/>
                <w:smallCaps w:val="0"/>
                <w:noProof/>
                <w:kern w:val="2"/>
                <w:sz w:val="24"/>
                <w:szCs w:val="24"/>
                <w:lang w:eastAsia="et-EE"/>
                <w14:ligatures w14:val="standardContextual"/>
              </w:rPr>
              <w:tab/>
            </w:r>
            <w:r w:rsidRPr="00D87A3E">
              <w:rPr>
                <w:rStyle w:val="Hperlink"/>
                <w:noProof/>
              </w:rPr>
              <w:t>Visioon 2027+</w:t>
            </w:r>
            <w:r>
              <w:rPr>
                <w:noProof/>
                <w:webHidden/>
              </w:rPr>
              <w:tab/>
            </w:r>
            <w:r>
              <w:rPr>
                <w:noProof/>
                <w:webHidden/>
              </w:rPr>
              <w:fldChar w:fldCharType="begin"/>
            </w:r>
            <w:r>
              <w:rPr>
                <w:noProof/>
                <w:webHidden/>
              </w:rPr>
              <w:instrText xml:space="preserve"> PAGEREF _Toc178085627 \h </w:instrText>
            </w:r>
          </w:ins>
          <w:r>
            <w:rPr>
              <w:noProof/>
              <w:webHidden/>
            </w:rPr>
          </w:r>
          <w:r>
            <w:rPr>
              <w:noProof/>
              <w:webHidden/>
            </w:rPr>
            <w:fldChar w:fldCharType="separate"/>
          </w:r>
          <w:ins w:id="43" w:author="Ilmi Aksli" w:date="2024-09-24T15:53:00Z" w16du:dateUtc="2024-09-24T12:53:00Z">
            <w:r>
              <w:rPr>
                <w:noProof/>
                <w:webHidden/>
              </w:rPr>
              <w:t>4</w:t>
            </w:r>
            <w:r>
              <w:rPr>
                <w:noProof/>
                <w:webHidden/>
              </w:rPr>
              <w:fldChar w:fldCharType="end"/>
            </w:r>
            <w:r w:rsidRPr="00D87A3E">
              <w:rPr>
                <w:rStyle w:val="Hperlink"/>
                <w:noProof/>
              </w:rPr>
              <w:fldChar w:fldCharType="end"/>
            </w:r>
          </w:ins>
        </w:p>
        <w:p w14:paraId="64DBCD9E" w14:textId="52797D4E" w:rsidR="00C77FD8" w:rsidRDefault="00C77FD8">
          <w:pPr>
            <w:pStyle w:val="SK2"/>
            <w:tabs>
              <w:tab w:val="left" w:pos="960"/>
              <w:tab w:val="right" w:leader="dot" w:pos="9016"/>
            </w:tabs>
            <w:rPr>
              <w:ins w:id="44" w:author="Ilmi Aksli" w:date="2024-09-24T15:53:00Z" w16du:dateUtc="2024-09-24T12:53:00Z"/>
              <w:rFonts w:eastAsiaTheme="minorEastAsia" w:cstheme="minorBidi"/>
              <w:smallCaps w:val="0"/>
              <w:noProof/>
              <w:kern w:val="2"/>
              <w:sz w:val="24"/>
              <w:szCs w:val="24"/>
              <w:lang w:eastAsia="et-EE"/>
              <w14:ligatures w14:val="standardContextual"/>
            </w:rPr>
          </w:pPr>
          <w:ins w:id="45"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"_Toc178085628"</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1.2</w:t>
            </w:r>
            <w:r>
              <w:rPr>
                <w:rFonts w:eastAsiaTheme="minorEastAsia" w:cstheme="minorBidi"/>
                <w:smallCaps w:val="0"/>
                <w:noProof/>
                <w:kern w:val="2"/>
                <w:sz w:val="24"/>
                <w:szCs w:val="24"/>
                <w:lang w:eastAsia="et-EE"/>
                <w14:ligatures w14:val="standardContextual"/>
              </w:rPr>
              <w:tab/>
            </w:r>
            <w:r w:rsidRPr="00D87A3E">
              <w:rPr>
                <w:rStyle w:val="Hperlink"/>
                <w:noProof/>
              </w:rPr>
              <w:t>Eesmärgid, mõõdikud ja meetmed</w:t>
            </w:r>
            <w:r>
              <w:rPr>
                <w:noProof/>
                <w:webHidden/>
              </w:rPr>
              <w:tab/>
            </w:r>
            <w:r>
              <w:rPr>
                <w:noProof/>
                <w:webHidden/>
              </w:rPr>
              <w:fldChar w:fldCharType="begin"/>
            </w:r>
            <w:r>
              <w:rPr>
                <w:noProof/>
                <w:webHidden/>
              </w:rPr>
              <w:instrText xml:space="preserve"> PAGEREF _Toc178085628 \h </w:instrText>
            </w:r>
          </w:ins>
          <w:r>
            <w:rPr>
              <w:noProof/>
              <w:webHidden/>
            </w:rPr>
          </w:r>
          <w:r>
            <w:rPr>
              <w:noProof/>
              <w:webHidden/>
            </w:rPr>
            <w:fldChar w:fldCharType="separate"/>
          </w:r>
          <w:ins w:id="46" w:author="Ilmi Aksli" w:date="2024-09-24T15:53:00Z" w16du:dateUtc="2024-09-24T12:53:00Z">
            <w:r>
              <w:rPr>
                <w:noProof/>
                <w:webHidden/>
              </w:rPr>
              <w:t>5</w:t>
            </w:r>
            <w:r>
              <w:rPr>
                <w:noProof/>
                <w:webHidden/>
              </w:rPr>
              <w:fldChar w:fldCharType="end"/>
            </w:r>
            <w:r w:rsidRPr="00D87A3E">
              <w:rPr>
                <w:rStyle w:val="Hperlink"/>
                <w:noProof/>
              </w:rPr>
              <w:fldChar w:fldCharType="end"/>
            </w:r>
          </w:ins>
        </w:p>
        <w:p w14:paraId="5F6C1823" w14:textId="54E0BB1F" w:rsidR="00C77FD8" w:rsidRDefault="00C77FD8">
          <w:pPr>
            <w:pStyle w:val="SK3"/>
            <w:tabs>
              <w:tab w:val="left" w:pos="1200"/>
              <w:tab w:val="right" w:leader="dot" w:pos="9016"/>
            </w:tabs>
            <w:rPr>
              <w:ins w:id="47" w:author="Ilmi Aksli" w:date="2024-09-24T15:53:00Z" w16du:dateUtc="2024-09-24T12:53:00Z"/>
              <w:rFonts w:eastAsiaTheme="minorEastAsia" w:cstheme="minorBidi"/>
              <w:i w:val="0"/>
              <w:iCs w:val="0"/>
              <w:noProof/>
              <w:kern w:val="2"/>
              <w:sz w:val="24"/>
              <w:szCs w:val="24"/>
              <w:lang w:eastAsia="et-EE"/>
              <w14:ligatures w14:val="standardContextual"/>
            </w:rPr>
          </w:pPr>
          <w:ins w:id="48"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"_Toc178085629"</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1.2.1</w:t>
            </w:r>
            <w:r>
              <w:rPr>
                <w:rFonts w:eastAsiaTheme="minorEastAsia" w:cstheme="minorBidi"/>
                <w:i w:val="0"/>
                <w:iCs w:val="0"/>
                <w:noProof/>
                <w:kern w:val="2"/>
                <w:sz w:val="24"/>
                <w:szCs w:val="24"/>
                <w:lang w:eastAsia="et-EE"/>
                <w14:ligatures w14:val="standardContextual"/>
              </w:rPr>
              <w:tab/>
            </w:r>
            <w:r w:rsidRPr="00D87A3E">
              <w:rPr>
                <w:rStyle w:val="Hperlink"/>
                <w:noProof/>
              </w:rPr>
              <w:t>Ettevõtluse arendamine</w:t>
            </w:r>
            <w:r>
              <w:rPr>
                <w:noProof/>
                <w:webHidden/>
              </w:rPr>
              <w:tab/>
            </w:r>
            <w:r>
              <w:rPr>
                <w:noProof/>
                <w:webHidden/>
              </w:rPr>
              <w:fldChar w:fldCharType="begin"/>
            </w:r>
            <w:r>
              <w:rPr>
                <w:noProof/>
                <w:webHidden/>
              </w:rPr>
              <w:instrText xml:space="preserve"> PAGEREF _Toc178085629 \h </w:instrText>
            </w:r>
          </w:ins>
          <w:r>
            <w:rPr>
              <w:noProof/>
              <w:webHidden/>
            </w:rPr>
          </w:r>
          <w:r>
            <w:rPr>
              <w:noProof/>
              <w:webHidden/>
            </w:rPr>
            <w:fldChar w:fldCharType="separate"/>
          </w:r>
          <w:ins w:id="49" w:author="Ilmi Aksli" w:date="2024-09-24T15:53:00Z" w16du:dateUtc="2024-09-24T12:53:00Z">
            <w:r>
              <w:rPr>
                <w:noProof/>
                <w:webHidden/>
              </w:rPr>
              <w:t>5</w:t>
            </w:r>
            <w:r>
              <w:rPr>
                <w:noProof/>
                <w:webHidden/>
              </w:rPr>
              <w:fldChar w:fldCharType="end"/>
            </w:r>
            <w:r w:rsidRPr="00D87A3E">
              <w:rPr>
                <w:rStyle w:val="Hperlink"/>
                <w:noProof/>
              </w:rPr>
              <w:fldChar w:fldCharType="end"/>
            </w:r>
          </w:ins>
        </w:p>
        <w:p w14:paraId="50E6EC94" w14:textId="3ED1A6C7" w:rsidR="00C77FD8" w:rsidRDefault="00C77FD8">
          <w:pPr>
            <w:pStyle w:val="SK3"/>
            <w:tabs>
              <w:tab w:val="left" w:pos="1200"/>
              <w:tab w:val="right" w:leader="dot" w:pos="9016"/>
            </w:tabs>
            <w:rPr>
              <w:ins w:id="50" w:author="Ilmi Aksli" w:date="2024-09-24T15:53:00Z" w16du:dateUtc="2024-09-24T12:53:00Z"/>
              <w:rFonts w:eastAsiaTheme="minorEastAsia" w:cstheme="minorBidi"/>
              <w:i w:val="0"/>
              <w:iCs w:val="0"/>
              <w:noProof/>
              <w:kern w:val="2"/>
              <w:sz w:val="24"/>
              <w:szCs w:val="24"/>
              <w:lang w:eastAsia="et-EE"/>
              <w14:ligatures w14:val="standardContextual"/>
            </w:rPr>
          </w:pPr>
          <w:ins w:id="51"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"_Toc178085630"</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1.2.2</w:t>
            </w:r>
            <w:r>
              <w:rPr>
                <w:rFonts w:eastAsiaTheme="minorEastAsia" w:cstheme="minorBidi"/>
                <w:i w:val="0"/>
                <w:iCs w:val="0"/>
                <w:noProof/>
                <w:kern w:val="2"/>
                <w:sz w:val="24"/>
                <w:szCs w:val="24"/>
                <w:lang w:eastAsia="et-EE"/>
                <w14:ligatures w14:val="standardContextual"/>
              </w:rPr>
              <w:tab/>
            </w:r>
            <w:r w:rsidRPr="00D87A3E">
              <w:rPr>
                <w:rStyle w:val="Hperlink"/>
                <w:noProof/>
              </w:rPr>
              <w:t>Kogukondade arendamine</w:t>
            </w:r>
            <w:r>
              <w:rPr>
                <w:noProof/>
                <w:webHidden/>
              </w:rPr>
              <w:tab/>
            </w:r>
            <w:r>
              <w:rPr>
                <w:noProof/>
                <w:webHidden/>
              </w:rPr>
              <w:fldChar w:fldCharType="begin"/>
            </w:r>
            <w:r>
              <w:rPr>
                <w:noProof/>
                <w:webHidden/>
              </w:rPr>
              <w:instrText xml:space="preserve"> PAGEREF _Toc178085630 \h </w:instrText>
            </w:r>
          </w:ins>
          <w:r>
            <w:rPr>
              <w:noProof/>
              <w:webHidden/>
            </w:rPr>
          </w:r>
          <w:r>
            <w:rPr>
              <w:noProof/>
              <w:webHidden/>
            </w:rPr>
            <w:fldChar w:fldCharType="separate"/>
          </w:r>
          <w:ins w:id="52" w:author="Ilmi Aksli" w:date="2024-09-24T15:53:00Z" w16du:dateUtc="2024-09-24T12:53:00Z">
            <w:r>
              <w:rPr>
                <w:noProof/>
                <w:webHidden/>
              </w:rPr>
              <w:t>7</w:t>
            </w:r>
            <w:r>
              <w:rPr>
                <w:noProof/>
                <w:webHidden/>
              </w:rPr>
              <w:fldChar w:fldCharType="end"/>
            </w:r>
            <w:r w:rsidRPr="00D87A3E">
              <w:rPr>
                <w:rStyle w:val="Hperlink"/>
                <w:noProof/>
              </w:rPr>
              <w:fldChar w:fldCharType="end"/>
            </w:r>
          </w:ins>
        </w:p>
        <w:p w14:paraId="460EB8E4" w14:textId="00C571F4" w:rsidR="00C77FD8" w:rsidRDefault="00C77FD8">
          <w:pPr>
            <w:pStyle w:val="SK3"/>
            <w:tabs>
              <w:tab w:val="left" w:pos="1200"/>
              <w:tab w:val="right" w:leader="dot" w:pos="9016"/>
            </w:tabs>
            <w:rPr>
              <w:ins w:id="53" w:author="Ilmi Aksli" w:date="2024-09-24T15:53:00Z" w16du:dateUtc="2024-09-24T12:53:00Z"/>
              <w:rFonts w:eastAsiaTheme="minorEastAsia" w:cstheme="minorBidi"/>
              <w:i w:val="0"/>
              <w:iCs w:val="0"/>
              <w:noProof/>
              <w:kern w:val="2"/>
              <w:sz w:val="24"/>
              <w:szCs w:val="24"/>
              <w:lang w:eastAsia="et-EE"/>
              <w14:ligatures w14:val="standardContextual"/>
            </w:rPr>
          </w:pPr>
          <w:ins w:id="54"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"_Toc178085631"</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1.2.3</w:t>
            </w:r>
            <w:r>
              <w:rPr>
                <w:rFonts w:eastAsiaTheme="minorEastAsia" w:cstheme="minorBidi"/>
                <w:i w:val="0"/>
                <w:iCs w:val="0"/>
                <w:noProof/>
                <w:kern w:val="2"/>
                <w:sz w:val="24"/>
                <w:szCs w:val="24"/>
                <w:lang w:eastAsia="et-EE"/>
                <w14:ligatures w14:val="standardContextual"/>
              </w:rPr>
              <w:tab/>
            </w:r>
            <w:r w:rsidRPr="00D87A3E">
              <w:rPr>
                <w:rStyle w:val="Hperlink"/>
                <w:noProof/>
              </w:rPr>
              <w:t>Külastuskeskkonna arendamine (ühisprojektide meede)</w:t>
            </w:r>
            <w:r>
              <w:rPr>
                <w:noProof/>
                <w:webHidden/>
              </w:rPr>
              <w:tab/>
            </w:r>
            <w:r>
              <w:rPr>
                <w:noProof/>
                <w:webHidden/>
              </w:rPr>
              <w:fldChar w:fldCharType="begin"/>
            </w:r>
            <w:r>
              <w:rPr>
                <w:noProof/>
                <w:webHidden/>
              </w:rPr>
              <w:instrText xml:space="preserve"> PAGEREF _Toc178085631 \h </w:instrText>
            </w:r>
          </w:ins>
          <w:r>
            <w:rPr>
              <w:noProof/>
              <w:webHidden/>
            </w:rPr>
          </w:r>
          <w:r>
            <w:rPr>
              <w:noProof/>
              <w:webHidden/>
            </w:rPr>
            <w:fldChar w:fldCharType="separate"/>
          </w:r>
          <w:ins w:id="55" w:author="Ilmi Aksli" w:date="2024-09-24T15:53:00Z" w16du:dateUtc="2024-09-24T12:53:00Z">
            <w:r>
              <w:rPr>
                <w:noProof/>
                <w:webHidden/>
              </w:rPr>
              <w:t>9</w:t>
            </w:r>
            <w:r>
              <w:rPr>
                <w:noProof/>
                <w:webHidden/>
              </w:rPr>
              <w:fldChar w:fldCharType="end"/>
            </w:r>
            <w:r w:rsidRPr="00D87A3E">
              <w:rPr>
                <w:rStyle w:val="Hperlink"/>
                <w:noProof/>
              </w:rPr>
              <w:fldChar w:fldCharType="end"/>
            </w:r>
          </w:ins>
        </w:p>
        <w:p w14:paraId="3DD7D579" w14:textId="15E289C1" w:rsidR="00C77FD8" w:rsidRDefault="00C77FD8">
          <w:pPr>
            <w:pStyle w:val="SK3"/>
            <w:tabs>
              <w:tab w:val="left" w:pos="1200"/>
              <w:tab w:val="right" w:leader="dot" w:pos="9016"/>
            </w:tabs>
            <w:rPr>
              <w:ins w:id="56" w:author="Ilmi Aksli" w:date="2024-09-24T15:53:00Z" w16du:dateUtc="2024-09-24T12:53:00Z"/>
              <w:rFonts w:eastAsiaTheme="minorEastAsia" w:cstheme="minorBidi"/>
              <w:i w:val="0"/>
              <w:iCs w:val="0"/>
              <w:noProof/>
              <w:kern w:val="2"/>
              <w:sz w:val="24"/>
              <w:szCs w:val="24"/>
              <w:lang w:eastAsia="et-EE"/>
              <w14:ligatures w14:val="standardContextual"/>
            </w:rPr>
          </w:pPr>
          <w:ins w:id="57"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"_Toc178085632"</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1.2.4</w:t>
            </w:r>
            <w:r>
              <w:rPr>
                <w:rFonts w:eastAsiaTheme="minorEastAsia" w:cstheme="minorBidi"/>
                <w:i w:val="0"/>
                <w:iCs w:val="0"/>
                <w:noProof/>
                <w:kern w:val="2"/>
                <w:sz w:val="24"/>
                <w:szCs w:val="24"/>
                <w:lang w:eastAsia="et-EE"/>
                <w14:ligatures w14:val="standardContextual"/>
              </w:rPr>
              <w:tab/>
            </w:r>
            <w:r w:rsidRPr="00D87A3E">
              <w:rPr>
                <w:rStyle w:val="Hperlink"/>
                <w:noProof/>
              </w:rPr>
              <w:t>Organisatsioonide arendamine (ühisprojektide meede)</w:t>
            </w:r>
            <w:r>
              <w:rPr>
                <w:noProof/>
                <w:webHidden/>
              </w:rPr>
              <w:tab/>
            </w:r>
            <w:r>
              <w:rPr>
                <w:noProof/>
                <w:webHidden/>
              </w:rPr>
              <w:fldChar w:fldCharType="begin"/>
            </w:r>
            <w:r>
              <w:rPr>
                <w:noProof/>
                <w:webHidden/>
              </w:rPr>
              <w:instrText xml:space="preserve"> PAGEREF _Toc178085632 \h </w:instrText>
            </w:r>
          </w:ins>
          <w:r>
            <w:rPr>
              <w:noProof/>
              <w:webHidden/>
            </w:rPr>
          </w:r>
          <w:r>
            <w:rPr>
              <w:noProof/>
              <w:webHidden/>
            </w:rPr>
            <w:fldChar w:fldCharType="separate"/>
          </w:r>
          <w:ins w:id="58" w:author="Ilmi Aksli" w:date="2024-09-24T15:53:00Z" w16du:dateUtc="2024-09-24T12:53:00Z">
            <w:r>
              <w:rPr>
                <w:noProof/>
                <w:webHidden/>
              </w:rPr>
              <w:t>11</w:t>
            </w:r>
            <w:r>
              <w:rPr>
                <w:noProof/>
                <w:webHidden/>
              </w:rPr>
              <w:fldChar w:fldCharType="end"/>
            </w:r>
            <w:r w:rsidRPr="00D87A3E">
              <w:rPr>
                <w:rStyle w:val="Hperlink"/>
                <w:noProof/>
              </w:rPr>
              <w:fldChar w:fldCharType="end"/>
            </w:r>
          </w:ins>
        </w:p>
        <w:p w14:paraId="1C256A36" w14:textId="15320E17" w:rsidR="00C77FD8" w:rsidRDefault="00C77FD8">
          <w:pPr>
            <w:pStyle w:val="SK3"/>
            <w:tabs>
              <w:tab w:val="left" w:pos="1200"/>
              <w:tab w:val="right" w:leader="dot" w:pos="9016"/>
            </w:tabs>
            <w:rPr>
              <w:ins w:id="59" w:author="Ilmi Aksli" w:date="2024-09-24T15:53:00Z" w16du:dateUtc="2024-09-24T12:53:00Z"/>
              <w:rFonts w:eastAsiaTheme="minorEastAsia" w:cstheme="minorBidi"/>
              <w:i w:val="0"/>
              <w:iCs w:val="0"/>
              <w:noProof/>
              <w:kern w:val="2"/>
              <w:sz w:val="24"/>
              <w:szCs w:val="24"/>
              <w:lang w:eastAsia="et-EE"/>
              <w14:ligatures w14:val="standardContextual"/>
            </w:rPr>
          </w:pPr>
          <w:ins w:id="60"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"_Toc178085633"</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1.2.5</w:t>
            </w:r>
            <w:r>
              <w:rPr>
                <w:rFonts w:eastAsiaTheme="minorEastAsia" w:cstheme="minorBidi"/>
                <w:i w:val="0"/>
                <w:iCs w:val="0"/>
                <w:noProof/>
                <w:kern w:val="2"/>
                <w:sz w:val="24"/>
                <w:szCs w:val="24"/>
                <w:lang w:eastAsia="et-EE"/>
                <w14:ligatures w14:val="standardContextual"/>
              </w:rPr>
              <w:tab/>
            </w:r>
            <w:r w:rsidRPr="00D87A3E">
              <w:rPr>
                <w:rStyle w:val="Hperlink"/>
                <w:noProof/>
              </w:rPr>
              <w:t>Sotsiaalteenuste arendamine (ESF+ meede)</w:t>
            </w:r>
            <w:r>
              <w:rPr>
                <w:noProof/>
                <w:webHidden/>
              </w:rPr>
              <w:tab/>
            </w:r>
            <w:r>
              <w:rPr>
                <w:noProof/>
                <w:webHidden/>
              </w:rPr>
              <w:fldChar w:fldCharType="begin"/>
            </w:r>
            <w:r>
              <w:rPr>
                <w:noProof/>
                <w:webHidden/>
              </w:rPr>
              <w:instrText xml:space="preserve"> PAGEREF _Toc178085633 \h </w:instrText>
            </w:r>
          </w:ins>
          <w:r>
            <w:rPr>
              <w:noProof/>
              <w:webHidden/>
            </w:rPr>
          </w:r>
          <w:r>
            <w:rPr>
              <w:noProof/>
              <w:webHidden/>
            </w:rPr>
            <w:fldChar w:fldCharType="separate"/>
          </w:r>
          <w:ins w:id="61" w:author="Ilmi Aksli" w:date="2024-09-24T15:53:00Z" w16du:dateUtc="2024-09-24T12:53:00Z">
            <w:r>
              <w:rPr>
                <w:noProof/>
                <w:webHidden/>
              </w:rPr>
              <w:t>13</w:t>
            </w:r>
            <w:r>
              <w:rPr>
                <w:noProof/>
                <w:webHidden/>
              </w:rPr>
              <w:fldChar w:fldCharType="end"/>
            </w:r>
            <w:r w:rsidRPr="00D87A3E">
              <w:rPr>
                <w:rStyle w:val="Hperlink"/>
                <w:noProof/>
              </w:rPr>
              <w:fldChar w:fldCharType="end"/>
            </w:r>
          </w:ins>
        </w:p>
        <w:p w14:paraId="626858A1" w14:textId="7732AD58" w:rsidR="00C77FD8" w:rsidRDefault="00C77FD8">
          <w:pPr>
            <w:pStyle w:val="SK3"/>
            <w:tabs>
              <w:tab w:val="left" w:pos="1200"/>
              <w:tab w:val="right" w:leader="dot" w:pos="9016"/>
            </w:tabs>
            <w:rPr>
              <w:ins w:id="62" w:author="Ilmi Aksli" w:date="2024-09-24T15:53:00Z" w16du:dateUtc="2024-09-24T12:53:00Z"/>
              <w:rFonts w:eastAsiaTheme="minorEastAsia" w:cstheme="minorBidi"/>
              <w:i w:val="0"/>
              <w:iCs w:val="0"/>
              <w:noProof/>
              <w:kern w:val="2"/>
              <w:sz w:val="24"/>
              <w:szCs w:val="24"/>
              <w:lang w:eastAsia="et-EE"/>
              <w14:ligatures w14:val="standardContextual"/>
            </w:rPr>
          </w:pPr>
          <w:ins w:id="63"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"_Toc178085634"</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1.2.6</w:t>
            </w:r>
            <w:r>
              <w:rPr>
                <w:rFonts w:eastAsiaTheme="minorEastAsia" w:cstheme="minorBidi"/>
                <w:i w:val="0"/>
                <w:iCs w:val="0"/>
                <w:noProof/>
                <w:kern w:val="2"/>
                <w:sz w:val="24"/>
                <w:szCs w:val="24"/>
                <w:lang w:eastAsia="et-EE"/>
                <w14:ligatures w14:val="standardContextual"/>
              </w:rPr>
              <w:tab/>
            </w:r>
            <w:r w:rsidRPr="00D87A3E">
              <w:rPr>
                <w:rStyle w:val="Hperlink"/>
                <w:noProof/>
              </w:rPr>
              <w:t>Koostöö arendamine (tegevusrühma meede)</w:t>
            </w:r>
            <w:r>
              <w:rPr>
                <w:noProof/>
                <w:webHidden/>
              </w:rPr>
              <w:tab/>
            </w:r>
            <w:r>
              <w:rPr>
                <w:noProof/>
                <w:webHidden/>
              </w:rPr>
              <w:fldChar w:fldCharType="begin"/>
            </w:r>
            <w:r>
              <w:rPr>
                <w:noProof/>
                <w:webHidden/>
              </w:rPr>
              <w:instrText xml:space="preserve"> PAGEREF _Toc178085634 \h </w:instrText>
            </w:r>
          </w:ins>
          <w:r>
            <w:rPr>
              <w:noProof/>
              <w:webHidden/>
            </w:rPr>
          </w:r>
          <w:r>
            <w:rPr>
              <w:noProof/>
              <w:webHidden/>
            </w:rPr>
            <w:fldChar w:fldCharType="separate"/>
          </w:r>
          <w:ins w:id="64" w:author="Ilmi Aksli" w:date="2024-09-24T15:53:00Z" w16du:dateUtc="2024-09-24T12:53:00Z">
            <w:r>
              <w:rPr>
                <w:noProof/>
                <w:webHidden/>
              </w:rPr>
              <w:t>15</w:t>
            </w:r>
            <w:r>
              <w:rPr>
                <w:noProof/>
                <w:webHidden/>
              </w:rPr>
              <w:fldChar w:fldCharType="end"/>
            </w:r>
            <w:r w:rsidRPr="00D87A3E">
              <w:rPr>
                <w:rStyle w:val="Hperlink"/>
                <w:noProof/>
              </w:rPr>
              <w:fldChar w:fldCharType="end"/>
            </w:r>
          </w:ins>
        </w:p>
        <w:p w14:paraId="581D0F79" w14:textId="10EF797D" w:rsidR="00C77FD8" w:rsidRDefault="00C77FD8">
          <w:pPr>
            <w:pStyle w:val="SK2"/>
            <w:tabs>
              <w:tab w:val="left" w:pos="960"/>
              <w:tab w:val="right" w:leader="dot" w:pos="9016"/>
            </w:tabs>
            <w:rPr>
              <w:ins w:id="65" w:author="Ilmi Aksli" w:date="2024-09-24T15:53:00Z" w16du:dateUtc="2024-09-24T12:53:00Z"/>
              <w:rFonts w:eastAsiaTheme="minorEastAsia" w:cstheme="minorBidi"/>
              <w:smallCaps w:val="0"/>
              <w:noProof/>
              <w:kern w:val="2"/>
              <w:sz w:val="24"/>
              <w:szCs w:val="24"/>
              <w:lang w:eastAsia="et-EE"/>
              <w14:ligatures w14:val="standardContextual"/>
            </w:rPr>
          </w:pPr>
          <w:ins w:id="66"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"_Toc178085635"</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1.3</w:t>
            </w:r>
            <w:r>
              <w:rPr>
                <w:rFonts w:eastAsiaTheme="minorEastAsia" w:cstheme="minorBidi"/>
                <w:smallCaps w:val="0"/>
                <w:noProof/>
                <w:kern w:val="2"/>
                <w:sz w:val="24"/>
                <w:szCs w:val="24"/>
                <w:lang w:eastAsia="et-EE"/>
                <w14:ligatures w14:val="standardContextual"/>
              </w:rPr>
              <w:tab/>
            </w:r>
            <w:r w:rsidRPr="00D87A3E">
              <w:rPr>
                <w:rStyle w:val="Hperlink"/>
                <w:noProof/>
              </w:rPr>
              <w:t>Strateegia uuenduslikkus ja integreeritus</w:t>
            </w:r>
            <w:r>
              <w:rPr>
                <w:noProof/>
                <w:webHidden/>
              </w:rPr>
              <w:tab/>
            </w:r>
            <w:r>
              <w:rPr>
                <w:noProof/>
                <w:webHidden/>
              </w:rPr>
              <w:fldChar w:fldCharType="begin"/>
            </w:r>
            <w:r>
              <w:rPr>
                <w:noProof/>
                <w:webHidden/>
              </w:rPr>
              <w:instrText xml:space="preserve"> PAGEREF _Toc178085635 \h </w:instrText>
            </w:r>
          </w:ins>
          <w:r>
            <w:rPr>
              <w:noProof/>
              <w:webHidden/>
            </w:rPr>
          </w:r>
          <w:r>
            <w:rPr>
              <w:noProof/>
              <w:webHidden/>
            </w:rPr>
            <w:fldChar w:fldCharType="separate"/>
          </w:r>
          <w:ins w:id="67" w:author="Ilmi Aksli" w:date="2024-09-24T15:53:00Z" w16du:dateUtc="2024-09-24T12:53:00Z">
            <w:r>
              <w:rPr>
                <w:noProof/>
                <w:webHidden/>
              </w:rPr>
              <w:t>16</w:t>
            </w:r>
            <w:r>
              <w:rPr>
                <w:noProof/>
                <w:webHidden/>
              </w:rPr>
              <w:fldChar w:fldCharType="end"/>
            </w:r>
            <w:r w:rsidRPr="00D87A3E">
              <w:rPr>
                <w:rStyle w:val="Hperlink"/>
                <w:noProof/>
              </w:rPr>
              <w:fldChar w:fldCharType="end"/>
            </w:r>
          </w:ins>
        </w:p>
        <w:p w14:paraId="6DE77FE1" w14:textId="65638D89" w:rsidR="00C77FD8" w:rsidRDefault="00C77FD8">
          <w:pPr>
            <w:pStyle w:val="SK1"/>
            <w:tabs>
              <w:tab w:val="left" w:pos="480"/>
              <w:tab w:val="right" w:leader="dot" w:pos="9016"/>
            </w:tabs>
            <w:rPr>
              <w:ins w:id="68" w:author="Ilmi Aksli" w:date="2024-09-24T15:53:00Z" w16du:dateUtc="2024-09-24T12:53:00Z"/>
              <w:rFonts w:eastAsiaTheme="minorEastAsia" w:cstheme="minorBidi"/>
              <w:b w:val="0"/>
              <w:bCs w:val="0"/>
              <w:caps w:val="0"/>
              <w:noProof/>
              <w:kern w:val="2"/>
              <w:sz w:val="24"/>
              <w:szCs w:val="24"/>
              <w:lang w:eastAsia="et-EE"/>
              <w14:ligatures w14:val="standardContextual"/>
            </w:rPr>
          </w:pPr>
          <w:ins w:id="69"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"_Toc178085636"</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2</w:t>
            </w:r>
            <w:r>
              <w:rPr>
                <w:rFonts w:eastAsiaTheme="minorEastAsia" w:cstheme="minorBidi"/>
                <w:b w:val="0"/>
                <w:bCs w:val="0"/>
                <w:caps w:val="0"/>
                <w:noProof/>
                <w:kern w:val="2"/>
                <w:sz w:val="24"/>
                <w:szCs w:val="24"/>
                <w:lang w:eastAsia="et-EE"/>
                <w14:ligatures w14:val="standardContextual"/>
              </w:rPr>
              <w:tab/>
            </w:r>
            <w:r w:rsidRPr="00D87A3E">
              <w:rPr>
                <w:rStyle w:val="Hperlink"/>
                <w:noProof/>
              </w:rPr>
              <w:t>Strateegia elluviimine</w:t>
            </w:r>
            <w:r>
              <w:rPr>
                <w:noProof/>
                <w:webHidden/>
              </w:rPr>
              <w:tab/>
            </w:r>
            <w:r>
              <w:rPr>
                <w:noProof/>
                <w:webHidden/>
              </w:rPr>
              <w:fldChar w:fldCharType="begin"/>
            </w:r>
            <w:r>
              <w:rPr>
                <w:noProof/>
                <w:webHidden/>
              </w:rPr>
              <w:instrText xml:space="preserve"> PAGEREF _Toc178085636 \h </w:instrText>
            </w:r>
          </w:ins>
          <w:r>
            <w:rPr>
              <w:noProof/>
              <w:webHidden/>
            </w:rPr>
          </w:r>
          <w:r>
            <w:rPr>
              <w:noProof/>
              <w:webHidden/>
            </w:rPr>
            <w:fldChar w:fldCharType="separate"/>
          </w:r>
          <w:ins w:id="70" w:author="Ilmi Aksli" w:date="2024-09-24T15:53:00Z" w16du:dateUtc="2024-09-24T12:53:00Z">
            <w:r>
              <w:rPr>
                <w:noProof/>
                <w:webHidden/>
              </w:rPr>
              <w:t>18</w:t>
            </w:r>
            <w:r>
              <w:rPr>
                <w:noProof/>
                <w:webHidden/>
              </w:rPr>
              <w:fldChar w:fldCharType="end"/>
            </w:r>
            <w:r w:rsidRPr="00D87A3E">
              <w:rPr>
                <w:rStyle w:val="Hperlink"/>
                <w:noProof/>
              </w:rPr>
              <w:fldChar w:fldCharType="end"/>
            </w:r>
          </w:ins>
        </w:p>
        <w:p w14:paraId="6521BC4B" w14:textId="7CF5D6BA" w:rsidR="00C77FD8" w:rsidRDefault="00C77FD8">
          <w:pPr>
            <w:pStyle w:val="SK2"/>
            <w:tabs>
              <w:tab w:val="left" w:pos="960"/>
              <w:tab w:val="right" w:leader="dot" w:pos="9016"/>
            </w:tabs>
            <w:rPr>
              <w:ins w:id="71" w:author="Ilmi Aksli" w:date="2024-09-24T15:53:00Z" w16du:dateUtc="2024-09-24T12:53:00Z"/>
              <w:rFonts w:eastAsiaTheme="minorEastAsia" w:cstheme="minorBidi"/>
              <w:smallCaps w:val="0"/>
              <w:noProof/>
              <w:kern w:val="2"/>
              <w:sz w:val="24"/>
              <w:szCs w:val="24"/>
              <w:lang w:eastAsia="et-EE"/>
              <w14:ligatures w14:val="standardContextual"/>
            </w:rPr>
          </w:pPr>
          <w:ins w:id="72"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"_Toc178085637"</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2.1</w:t>
            </w:r>
            <w:r>
              <w:rPr>
                <w:rFonts w:eastAsiaTheme="minorEastAsia" w:cstheme="minorBidi"/>
                <w:smallCaps w:val="0"/>
                <w:noProof/>
                <w:kern w:val="2"/>
                <w:sz w:val="24"/>
                <w:szCs w:val="24"/>
                <w:lang w:eastAsia="et-EE"/>
                <w14:ligatures w14:val="standardContextual"/>
              </w:rPr>
              <w:tab/>
            </w:r>
            <w:r w:rsidRPr="00D87A3E">
              <w:rPr>
                <w:rStyle w:val="Hperlink"/>
                <w:noProof/>
              </w:rPr>
              <w:t>Organisatsiooni juhtimine ja arendamine</w:t>
            </w:r>
            <w:r>
              <w:rPr>
                <w:noProof/>
                <w:webHidden/>
              </w:rPr>
              <w:tab/>
            </w:r>
            <w:r>
              <w:rPr>
                <w:noProof/>
                <w:webHidden/>
              </w:rPr>
              <w:fldChar w:fldCharType="begin"/>
            </w:r>
            <w:r>
              <w:rPr>
                <w:noProof/>
                <w:webHidden/>
              </w:rPr>
              <w:instrText xml:space="preserve"> PAGEREF _Toc178085637 \h </w:instrText>
            </w:r>
          </w:ins>
          <w:r>
            <w:rPr>
              <w:noProof/>
              <w:webHidden/>
            </w:rPr>
          </w:r>
          <w:r>
            <w:rPr>
              <w:noProof/>
              <w:webHidden/>
            </w:rPr>
            <w:fldChar w:fldCharType="separate"/>
          </w:r>
          <w:ins w:id="73" w:author="Ilmi Aksli" w:date="2024-09-24T15:53:00Z" w16du:dateUtc="2024-09-24T12:53:00Z">
            <w:r>
              <w:rPr>
                <w:noProof/>
                <w:webHidden/>
              </w:rPr>
              <w:t>18</w:t>
            </w:r>
            <w:r>
              <w:rPr>
                <w:noProof/>
                <w:webHidden/>
              </w:rPr>
              <w:fldChar w:fldCharType="end"/>
            </w:r>
            <w:r w:rsidRPr="00D87A3E">
              <w:rPr>
                <w:rStyle w:val="Hperlink"/>
                <w:noProof/>
              </w:rPr>
              <w:fldChar w:fldCharType="end"/>
            </w:r>
          </w:ins>
        </w:p>
        <w:p w14:paraId="5A417644" w14:textId="1E5CD859" w:rsidR="00C77FD8" w:rsidRDefault="00C77FD8">
          <w:pPr>
            <w:pStyle w:val="SK2"/>
            <w:tabs>
              <w:tab w:val="left" w:pos="960"/>
              <w:tab w:val="right" w:leader="dot" w:pos="9016"/>
            </w:tabs>
            <w:rPr>
              <w:ins w:id="74" w:author="Ilmi Aksli" w:date="2024-09-24T15:53:00Z" w16du:dateUtc="2024-09-24T12:53:00Z"/>
              <w:rFonts w:eastAsiaTheme="minorEastAsia" w:cstheme="minorBidi"/>
              <w:smallCaps w:val="0"/>
              <w:noProof/>
              <w:kern w:val="2"/>
              <w:sz w:val="24"/>
              <w:szCs w:val="24"/>
              <w:lang w:eastAsia="et-EE"/>
              <w14:ligatures w14:val="standardContextual"/>
            </w:rPr>
          </w:pPr>
          <w:ins w:id="75"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"_Toc178085638"</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2.2</w:t>
            </w:r>
            <w:r>
              <w:rPr>
                <w:rFonts w:eastAsiaTheme="minorEastAsia" w:cstheme="minorBidi"/>
                <w:smallCaps w:val="0"/>
                <w:noProof/>
                <w:kern w:val="2"/>
                <w:sz w:val="24"/>
                <w:szCs w:val="24"/>
                <w:lang w:eastAsia="et-EE"/>
                <w14:ligatures w14:val="standardContextual"/>
              </w:rPr>
              <w:tab/>
            </w:r>
            <w:r w:rsidRPr="00D87A3E">
              <w:rPr>
                <w:rStyle w:val="Hperlink"/>
                <w:noProof/>
              </w:rPr>
              <w:t>Toetusmeetmete elluviimine</w:t>
            </w:r>
            <w:r>
              <w:rPr>
                <w:noProof/>
                <w:webHidden/>
              </w:rPr>
              <w:tab/>
            </w:r>
            <w:r>
              <w:rPr>
                <w:noProof/>
                <w:webHidden/>
              </w:rPr>
              <w:fldChar w:fldCharType="begin"/>
            </w:r>
            <w:r>
              <w:rPr>
                <w:noProof/>
                <w:webHidden/>
              </w:rPr>
              <w:instrText xml:space="preserve"> PAGEREF _Toc178085638 \h </w:instrText>
            </w:r>
          </w:ins>
          <w:r>
            <w:rPr>
              <w:noProof/>
              <w:webHidden/>
            </w:rPr>
          </w:r>
          <w:r>
            <w:rPr>
              <w:noProof/>
              <w:webHidden/>
            </w:rPr>
            <w:fldChar w:fldCharType="separate"/>
          </w:r>
          <w:ins w:id="76" w:author="Ilmi Aksli" w:date="2024-09-24T15:53:00Z" w16du:dateUtc="2024-09-24T12:53:00Z">
            <w:r>
              <w:rPr>
                <w:noProof/>
                <w:webHidden/>
              </w:rPr>
              <w:t>19</w:t>
            </w:r>
            <w:r>
              <w:rPr>
                <w:noProof/>
                <w:webHidden/>
              </w:rPr>
              <w:fldChar w:fldCharType="end"/>
            </w:r>
            <w:r w:rsidRPr="00D87A3E">
              <w:rPr>
                <w:rStyle w:val="Hperlink"/>
                <w:noProof/>
              </w:rPr>
              <w:fldChar w:fldCharType="end"/>
            </w:r>
          </w:ins>
        </w:p>
        <w:p w14:paraId="1C62F38F" w14:textId="56DDB799" w:rsidR="00C77FD8" w:rsidRDefault="00C77FD8">
          <w:pPr>
            <w:pStyle w:val="SK3"/>
            <w:tabs>
              <w:tab w:val="left" w:pos="1200"/>
              <w:tab w:val="right" w:leader="dot" w:pos="9016"/>
            </w:tabs>
            <w:rPr>
              <w:ins w:id="77" w:author="Ilmi Aksli" w:date="2024-09-24T15:53:00Z" w16du:dateUtc="2024-09-24T12:53:00Z"/>
              <w:rFonts w:eastAsiaTheme="minorEastAsia" w:cstheme="minorBidi"/>
              <w:i w:val="0"/>
              <w:iCs w:val="0"/>
              <w:noProof/>
              <w:kern w:val="2"/>
              <w:sz w:val="24"/>
              <w:szCs w:val="24"/>
              <w:lang w:eastAsia="et-EE"/>
              <w14:ligatures w14:val="standardContextual"/>
            </w:rPr>
          </w:pPr>
          <w:ins w:id="78"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"_Toc178085639"</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2.2.1</w:t>
            </w:r>
            <w:r>
              <w:rPr>
                <w:rFonts w:eastAsiaTheme="minorEastAsia" w:cstheme="minorBidi"/>
                <w:i w:val="0"/>
                <w:iCs w:val="0"/>
                <w:noProof/>
                <w:kern w:val="2"/>
                <w:sz w:val="24"/>
                <w:szCs w:val="24"/>
                <w:lang w:eastAsia="et-EE"/>
                <w14:ligatures w14:val="standardContextual"/>
              </w:rPr>
              <w:tab/>
            </w:r>
            <w:r w:rsidRPr="00D87A3E">
              <w:rPr>
                <w:rStyle w:val="Hperlink"/>
                <w:noProof/>
              </w:rPr>
              <w:t>Rahastamiskava</w:t>
            </w:r>
            <w:r>
              <w:rPr>
                <w:noProof/>
                <w:webHidden/>
              </w:rPr>
              <w:tab/>
            </w:r>
            <w:r>
              <w:rPr>
                <w:noProof/>
                <w:webHidden/>
              </w:rPr>
              <w:fldChar w:fldCharType="begin"/>
            </w:r>
            <w:r>
              <w:rPr>
                <w:noProof/>
                <w:webHidden/>
              </w:rPr>
              <w:instrText xml:space="preserve"> PAGEREF _Toc178085639 \h </w:instrText>
            </w:r>
          </w:ins>
          <w:r>
            <w:rPr>
              <w:noProof/>
              <w:webHidden/>
            </w:rPr>
          </w:r>
          <w:r>
            <w:rPr>
              <w:noProof/>
              <w:webHidden/>
            </w:rPr>
            <w:fldChar w:fldCharType="separate"/>
          </w:r>
          <w:ins w:id="79" w:author="Ilmi Aksli" w:date="2024-09-24T15:53:00Z" w16du:dateUtc="2024-09-24T12:53:00Z">
            <w:r>
              <w:rPr>
                <w:noProof/>
                <w:webHidden/>
              </w:rPr>
              <w:t>19</w:t>
            </w:r>
            <w:r>
              <w:rPr>
                <w:noProof/>
                <w:webHidden/>
              </w:rPr>
              <w:fldChar w:fldCharType="end"/>
            </w:r>
            <w:r w:rsidRPr="00D87A3E">
              <w:rPr>
                <w:rStyle w:val="Hperlink"/>
                <w:noProof/>
              </w:rPr>
              <w:fldChar w:fldCharType="end"/>
            </w:r>
          </w:ins>
        </w:p>
        <w:p w14:paraId="1B267B29" w14:textId="40388F03" w:rsidR="00C77FD8" w:rsidRDefault="00C77FD8">
          <w:pPr>
            <w:pStyle w:val="SK3"/>
            <w:tabs>
              <w:tab w:val="left" w:pos="1200"/>
              <w:tab w:val="right" w:leader="dot" w:pos="9016"/>
            </w:tabs>
            <w:rPr>
              <w:ins w:id="80" w:author="Ilmi Aksli" w:date="2024-09-24T15:53:00Z" w16du:dateUtc="2024-09-24T12:53:00Z"/>
              <w:rFonts w:eastAsiaTheme="minorEastAsia" w:cstheme="minorBidi"/>
              <w:i w:val="0"/>
              <w:iCs w:val="0"/>
              <w:noProof/>
              <w:kern w:val="2"/>
              <w:sz w:val="24"/>
              <w:szCs w:val="24"/>
              <w:lang w:eastAsia="et-EE"/>
              <w14:ligatures w14:val="standardContextual"/>
            </w:rPr>
          </w:pPr>
          <w:ins w:id="81"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"_Toc178085640"</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2.2.2</w:t>
            </w:r>
            <w:r>
              <w:rPr>
                <w:rFonts w:eastAsiaTheme="minorEastAsia" w:cstheme="minorBidi"/>
                <w:i w:val="0"/>
                <w:iCs w:val="0"/>
                <w:noProof/>
                <w:kern w:val="2"/>
                <w:sz w:val="24"/>
                <w:szCs w:val="24"/>
                <w:lang w:eastAsia="et-EE"/>
                <w14:ligatures w14:val="standardContextual"/>
              </w:rPr>
              <w:tab/>
            </w:r>
            <w:r w:rsidRPr="00D87A3E">
              <w:rPr>
                <w:rStyle w:val="Hperlink"/>
                <w:noProof/>
              </w:rPr>
              <w:t>Rakenduskavad</w:t>
            </w:r>
            <w:r>
              <w:rPr>
                <w:noProof/>
                <w:webHidden/>
              </w:rPr>
              <w:tab/>
            </w:r>
            <w:r>
              <w:rPr>
                <w:noProof/>
                <w:webHidden/>
              </w:rPr>
              <w:fldChar w:fldCharType="begin"/>
            </w:r>
            <w:r>
              <w:rPr>
                <w:noProof/>
                <w:webHidden/>
              </w:rPr>
              <w:instrText xml:space="preserve"> PAGEREF _Toc178085640 \h </w:instrText>
            </w:r>
          </w:ins>
          <w:r>
            <w:rPr>
              <w:noProof/>
              <w:webHidden/>
            </w:rPr>
          </w:r>
          <w:r>
            <w:rPr>
              <w:noProof/>
              <w:webHidden/>
            </w:rPr>
            <w:fldChar w:fldCharType="separate"/>
          </w:r>
          <w:ins w:id="82" w:author="Ilmi Aksli" w:date="2024-09-24T15:53:00Z" w16du:dateUtc="2024-09-24T12:53:00Z">
            <w:r>
              <w:rPr>
                <w:noProof/>
                <w:webHidden/>
              </w:rPr>
              <w:t>20</w:t>
            </w:r>
            <w:r>
              <w:rPr>
                <w:noProof/>
                <w:webHidden/>
              </w:rPr>
              <w:fldChar w:fldCharType="end"/>
            </w:r>
            <w:r w:rsidRPr="00D87A3E">
              <w:rPr>
                <w:rStyle w:val="Hperlink"/>
                <w:noProof/>
              </w:rPr>
              <w:fldChar w:fldCharType="end"/>
            </w:r>
          </w:ins>
        </w:p>
        <w:p w14:paraId="2E4F8EF0" w14:textId="154E9C55" w:rsidR="00C77FD8" w:rsidRDefault="00C77FD8">
          <w:pPr>
            <w:pStyle w:val="SK3"/>
            <w:tabs>
              <w:tab w:val="left" w:pos="1200"/>
              <w:tab w:val="right" w:leader="dot" w:pos="9016"/>
            </w:tabs>
            <w:rPr>
              <w:ins w:id="83" w:author="Ilmi Aksli" w:date="2024-09-24T15:53:00Z" w16du:dateUtc="2024-09-24T12:53:00Z"/>
              <w:rFonts w:eastAsiaTheme="minorEastAsia" w:cstheme="minorBidi"/>
              <w:i w:val="0"/>
              <w:iCs w:val="0"/>
              <w:noProof/>
              <w:kern w:val="2"/>
              <w:sz w:val="24"/>
              <w:szCs w:val="24"/>
              <w:lang w:eastAsia="et-EE"/>
              <w14:ligatures w14:val="standardContextual"/>
            </w:rPr>
          </w:pPr>
          <w:ins w:id="84"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"_Toc178085641"</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2.2.3</w:t>
            </w:r>
            <w:r>
              <w:rPr>
                <w:rFonts w:eastAsiaTheme="minorEastAsia" w:cstheme="minorBidi"/>
                <w:i w:val="0"/>
                <w:iCs w:val="0"/>
                <w:noProof/>
                <w:kern w:val="2"/>
                <w:sz w:val="24"/>
                <w:szCs w:val="24"/>
                <w:lang w:eastAsia="et-EE"/>
                <w14:ligatures w14:val="standardContextual"/>
              </w:rPr>
              <w:tab/>
            </w:r>
            <w:r w:rsidRPr="00D87A3E">
              <w:rPr>
                <w:rStyle w:val="Hperlink"/>
                <w:noProof/>
              </w:rPr>
              <w:t>Taotluste hindamine</w:t>
            </w:r>
            <w:r>
              <w:rPr>
                <w:noProof/>
                <w:webHidden/>
              </w:rPr>
              <w:tab/>
            </w:r>
            <w:r>
              <w:rPr>
                <w:noProof/>
                <w:webHidden/>
              </w:rPr>
              <w:fldChar w:fldCharType="begin"/>
            </w:r>
            <w:r>
              <w:rPr>
                <w:noProof/>
                <w:webHidden/>
              </w:rPr>
              <w:instrText xml:space="preserve"> PAGEREF _Toc178085641 \h </w:instrText>
            </w:r>
          </w:ins>
          <w:r>
            <w:rPr>
              <w:noProof/>
              <w:webHidden/>
            </w:rPr>
          </w:r>
          <w:r>
            <w:rPr>
              <w:noProof/>
              <w:webHidden/>
            </w:rPr>
            <w:fldChar w:fldCharType="separate"/>
          </w:r>
          <w:ins w:id="85" w:author="Ilmi Aksli" w:date="2024-09-24T15:53:00Z" w16du:dateUtc="2024-09-24T12:53:00Z">
            <w:r>
              <w:rPr>
                <w:noProof/>
                <w:webHidden/>
              </w:rPr>
              <w:t>21</w:t>
            </w:r>
            <w:r>
              <w:rPr>
                <w:noProof/>
                <w:webHidden/>
              </w:rPr>
              <w:fldChar w:fldCharType="end"/>
            </w:r>
            <w:r w:rsidRPr="00D87A3E">
              <w:rPr>
                <w:rStyle w:val="Hperlink"/>
                <w:noProof/>
              </w:rPr>
              <w:fldChar w:fldCharType="end"/>
            </w:r>
          </w:ins>
        </w:p>
        <w:p w14:paraId="3D2B6C1F" w14:textId="6F4D3841" w:rsidR="00C77FD8" w:rsidRDefault="00C77FD8">
          <w:pPr>
            <w:pStyle w:val="SK2"/>
            <w:tabs>
              <w:tab w:val="left" w:pos="960"/>
              <w:tab w:val="right" w:leader="dot" w:pos="9016"/>
            </w:tabs>
            <w:rPr>
              <w:ins w:id="86" w:author="Ilmi Aksli" w:date="2024-09-24T15:53:00Z" w16du:dateUtc="2024-09-24T12:53:00Z"/>
              <w:rFonts w:eastAsiaTheme="minorEastAsia" w:cstheme="minorBidi"/>
              <w:smallCaps w:val="0"/>
              <w:noProof/>
              <w:kern w:val="2"/>
              <w:sz w:val="24"/>
              <w:szCs w:val="24"/>
              <w:lang w:eastAsia="et-EE"/>
              <w14:ligatures w14:val="standardContextual"/>
            </w:rPr>
          </w:pPr>
          <w:ins w:id="87"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"_Toc178085642"</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2.3</w:t>
            </w:r>
            <w:r>
              <w:rPr>
                <w:rFonts w:eastAsiaTheme="minorEastAsia" w:cstheme="minorBidi"/>
                <w:smallCaps w:val="0"/>
                <w:noProof/>
                <w:kern w:val="2"/>
                <w:sz w:val="24"/>
                <w:szCs w:val="24"/>
                <w:lang w:eastAsia="et-EE"/>
                <w14:ligatures w14:val="standardContextual"/>
              </w:rPr>
              <w:tab/>
            </w:r>
            <w:r w:rsidRPr="00D87A3E">
              <w:rPr>
                <w:rStyle w:val="Hperlink"/>
                <w:noProof/>
              </w:rPr>
              <w:t>Strateegia seire ja hindamine</w:t>
            </w:r>
            <w:r>
              <w:rPr>
                <w:noProof/>
                <w:webHidden/>
              </w:rPr>
              <w:tab/>
            </w:r>
            <w:r>
              <w:rPr>
                <w:noProof/>
                <w:webHidden/>
              </w:rPr>
              <w:fldChar w:fldCharType="begin"/>
            </w:r>
            <w:r>
              <w:rPr>
                <w:noProof/>
                <w:webHidden/>
              </w:rPr>
              <w:instrText xml:space="preserve"> PAGEREF _Toc178085642 \h </w:instrText>
            </w:r>
          </w:ins>
          <w:r>
            <w:rPr>
              <w:noProof/>
              <w:webHidden/>
            </w:rPr>
          </w:r>
          <w:r>
            <w:rPr>
              <w:noProof/>
              <w:webHidden/>
            </w:rPr>
            <w:fldChar w:fldCharType="separate"/>
          </w:r>
          <w:ins w:id="88" w:author="Ilmi Aksli" w:date="2024-09-24T15:53:00Z" w16du:dateUtc="2024-09-24T12:53:00Z">
            <w:r>
              <w:rPr>
                <w:noProof/>
                <w:webHidden/>
              </w:rPr>
              <w:t>26</w:t>
            </w:r>
            <w:r>
              <w:rPr>
                <w:noProof/>
                <w:webHidden/>
              </w:rPr>
              <w:fldChar w:fldCharType="end"/>
            </w:r>
            <w:r w:rsidRPr="00D87A3E">
              <w:rPr>
                <w:rStyle w:val="Hperlink"/>
                <w:noProof/>
              </w:rPr>
              <w:fldChar w:fldCharType="end"/>
            </w:r>
          </w:ins>
        </w:p>
        <w:p w14:paraId="45DFC06C" w14:textId="7A208267" w:rsidR="00C77FD8" w:rsidRDefault="00C77FD8">
          <w:pPr>
            <w:pStyle w:val="SK3"/>
            <w:tabs>
              <w:tab w:val="left" w:pos="1200"/>
              <w:tab w:val="right" w:leader="dot" w:pos="9016"/>
            </w:tabs>
            <w:rPr>
              <w:ins w:id="89" w:author="Ilmi Aksli" w:date="2024-09-24T15:53:00Z" w16du:dateUtc="2024-09-24T12:53:00Z"/>
              <w:rFonts w:eastAsiaTheme="minorEastAsia" w:cstheme="minorBidi"/>
              <w:i w:val="0"/>
              <w:iCs w:val="0"/>
              <w:noProof/>
              <w:kern w:val="2"/>
              <w:sz w:val="24"/>
              <w:szCs w:val="24"/>
              <w:lang w:eastAsia="et-EE"/>
              <w14:ligatures w14:val="standardContextual"/>
            </w:rPr>
          </w:pPr>
          <w:ins w:id="90"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"_Toc178085643"</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2.3.1</w:t>
            </w:r>
            <w:r>
              <w:rPr>
                <w:rFonts w:eastAsiaTheme="minorEastAsia" w:cstheme="minorBidi"/>
                <w:i w:val="0"/>
                <w:iCs w:val="0"/>
                <w:noProof/>
                <w:kern w:val="2"/>
                <w:sz w:val="24"/>
                <w:szCs w:val="24"/>
                <w:lang w:eastAsia="et-EE"/>
                <w14:ligatures w14:val="standardContextual"/>
              </w:rPr>
              <w:tab/>
            </w:r>
            <w:r w:rsidRPr="00D87A3E">
              <w:rPr>
                <w:rStyle w:val="Hperlink"/>
                <w:noProof/>
              </w:rPr>
              <w:t>Seire ja hindamise korraldus</w:t>
            </w:r>
            <w:r>
              <w:rPr>
                <w:noProof/>
                <w:webHidden/>
              </w:rPr>
              <w:tab/>
            </w:r>
            <w:r>
              <w:rPr>
                <w:noProof/>
                <w:webHidden/>
              </w:rPr>
              <w:fldChar w:fldCharType="begin"/>
            </w:r>
            <w:r>
              <w:rPr>
                <w:noProof/>
                <w:webHidden/>
              </w:rPr>
              <w:instrText xml:space="preserve"> PAGEREF _Toc178085643 \h </w:instrText>
            </w:r>
          </w:ins>
          <w:r>
            <w:rPr>
              <w:noProof/>
              <w:webHidden/>
            </w:rPr>
          </w:r>
          <w:r>
            <w:rPr>
              <w:noProof/>
              <w:webHidden/>
            </w:rPr>
            <w:fldChar w:fldCharType="separate"/>
          </w:r>
          <w:ins w:id="91" w:author="Ilmi Aksli" w:date="2024-09-24T15:53:00Z" w16du:dateUtc="2024-09-24T12:53:00Z">
            <w:r>
              <w:rPr>
                <w:noProof/>
                <w:webHidden/>
              </w:rPr>
              <w:t>26</w:t>
            </w:r>
            <w:r>
              <w:rPr>
                <w:noProof/>
                <w:webHidden/>
              </w:rPr>
              <w:fldChar w:fldCharType="end"/>
            </w:r>
            <w:r w:rsidRPr="00D87A3E">
              <w:rPr>
                <w:rStyle w:val="Hperlink"/>
                <w:noProof/>
              </w:rPr>
              <w:fldChar w:fldCharType="end"/>
            </w:r>
          </w:ins>
        </w:p>
        <w:p w14:paraId="33E5BCF0" w14:textId="31E8FC58" w:rsidR="00C77FD8" w:rsidRDefault="00C77FD8">
          <w:pPr>
            <w:pStyle w:val="SK3"/>
            <w:tabs>
              <w:tab w:val="left" w:pos="1200"/>
              <w:tab w:val="right" w:leader="dot" w:pos="9016"/>
            </w:tabs>
            <w:rPr>
              <w:ins w:id="92" w:author="Ilmi Aksli" w:date="2024-09-24T15:53:00Z" w16du:dateUtc="2024-09-24T12:53:00Z"/>
              <w:rFonts w:eastAsiaTheme="minorEastAsia" w:cstheme="minorBidi"/>
              <w:i w:val="0"/>
              <w:iCs w:val="0"/>
              <w:noProof/>
              <w:kern w:val="2"/>
              <w:sz w:val="24"/>
              <w:szCs w:val="24"/>
              <w:lang w:eastAsia="et-EE"/>
              <w14:ligatures w14:val="standardContextual"/>
            </w:rPr>
          </w:pPr>
          <w:ins w:id="93"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"_Toc178085644"</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2.3.2</w:t>
            </w:r>
            <w:r>
              <w:rPr>
                <w:rFonts w:eastAsiaTheme="minorEastAsia" w:cstheme="minorBidi"/>
                <w:i w:val="0"/>
                <w:iCs w:val="0"/>
                <w:noProof/>
                <w:kern w:val="2"/>
                <w:sz w:val="24"/>
                <w:szCs w:val="24"/>
                <w:lang w:eastAsia="et-EE"/>
                <w14:ligatures w14:val="standardContextual"/>
              </w:rPr>
              <w:tab/>
            </w:r>
            <w:r w:rsidRPr="00D87A3E">
              <w:rPr>
                <w:rStyle w:val="Hperlink"/>
                <w:noProof/>
              </w:rPr>
              <w:t>Strateegia muutmine</w:t>
            </w:r>
            <w:r>
              <w:rPr>
                <w:noProof/>
                <w:webHidden/>
              </w:rPr>
              <w:tab/>
            </w:r>
            <w:r>
              <w:rPr>
                <w:noProof/>
                <w:webHidden/>
              </w:rPr>
              <w:fldChar w:fldCharType="begin"/>
            </w:r>
            <w:r>
              <w:rPr>
                <w:noProof/>
                <w:webHidden/>
              </w:rPr>
              <w:instrText xml:space="preserve"> PAGEREF _Toc178085644 \h </w:instrText>
            </w:r>
          </w:ins>
          <w:r>
            <w:rPr>
              <w:noProof/>
              <w:webHidden/>
            </w:rPr>
          </w:r>
          <w:r>
            <w:rPr>
              <w:noProof/>
              <w:webHidden/>
            </w:rPr>
            <w:fldChar w:fldCharType="separate"/>
          </w:r>
          <w:ins w:id="94" w:author="Ilmi Aksli" w:date="2024-09-24T15:53:00Z" w16du:dateUtc="2024-09-24T12:53:00Z">
            <w:r>
              <w:rPr>
                <w:noProof/>
                <w:webHidden/>
              </w:rPr>
              <w:t>27</w:t>
            </w:r>
            <w:r>
              <w:rPr>
                <w:noProof/>
                <w:webHidden/>
              </w:rPr>
              <w:fldChar w:fldCharType="end"/>
            </w:r>
            <w:r w:rsidRPr="00D87A3E">
              <w:rPr>
                <w:rStyle w:val="Hperlink"/>
                <w:noProof/>
              </w:rPr>
              <w:fldChar w:fldCharType="end"/>
            </w:r>
          </w:ins>
        </w:p>
        <w:p w14:paraId="0F8E0487" w14:textId="34605C86" w:rsidR="00C77FD8" w:rsidRDefault="00C77FD8">
          <w:pPr>
            <w:pStyle w:val="SK1"/>
            <w:tabs>
              <w:tab w:val="right" w:leader="dot" w:pos="9016"/>
            </w:tabs>
            <w:rPr>
              <w:ins w:id="95" w:author="Ilmi Aksli" w:date="2024-09-24T15:53:00Z" w16du:dateUtc="2024-09-24T12:53:00Z"/>
              <w:rFonts w:eastAsiaTheme="minorEastAsia" w:cstheme="minorBidi"/>
              <w:b w:val="0"/>
              <w:bCs w:val="0"/>
              <w:caps w:val="0"/>
              <w:noProof/>
              <w:kern w:val="2"/>
              <w:sz w:val="24"/>
              <w:szCs w:val="24"/>
              <w:lang w:eastAsia="et-EE"/>
              <w14:ligatures w14:val="standardContextual"/>
            </w:rPr>
          </w:pPr>
          <w:ins w:id="96"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"_Toc178085645"</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Lisad</w:t>
            </w:r>
            <w:r>
              <w:rPr>
                <w:noProof/>
                <w:webHidden/>
              </w:rPr>
              <w:tab/>
            </w:r>
            <w:r>
              <w:rPr>
                <w:noProof/>
                <w:webHidden/>
              </w:rPr>
              <w:fldChar w:fldCharType="begin"/>
            </w:r>
            <w:r>
              <w:rPr>
                <w:noProof/>
                <w:webHidden/>
              </w:rPr>
              <w:instrText xml:space="preserve"> PAGEREF _Toc178085645 \h </w:instrText>
            </w:r>
          </w:ins>
          <w:r>
            <w:rPr>
              <w:noProof/>
              <w:webHidden/>
            </w:rPr>
          </w:r>
          <w:r>
            <w:rPr>
              <w:noProof/>
              <w:webHidden/>
            </w:rPr>
            <w:fldChar w:fldCharType="separate"/>
          </w:r>
          <w:ins w:id="97" w:author="Ilmi Aksli" w:date="2024-09-24T15:53:00Z" w16du:dateUtc="2024-09-24T12:53:00Z">
            <w:r>
              <w:rPr>
                <w:noProof/>
                <w:webHidden/>
              </w:rPr>
              <w:t>29</w:t>
            </w:r>
            <w:r>
              <w:rPr>
                <w:noProof/>
                <w:webHidden/>
              </w:rPr>
              <w:fldChar w:fldCharType="end"/>
            </w:r>
            <w:r w:rsidRPr="00D87A3E">
              <w:rPr>
                <w:rStyle w:val="Hperlink"/>
                <w:noProof/>
              </w:rPr>
              <w:fldChar w:fldCharType="end"/>
            </w:r>
          </w:ins>
        </w:p>
        <w:p w14:paraId="56507181" w14:textId="75EE4CF1" w:rsidR="00C77FD8" w:rsidRDefault="00C77FD8">
          <w:pPr>
            <w:pStyle w:val="SK2"/>
            <w:tabs>
              <w:tab w:val="right" w:leader="dot" w:pos="9016"/>
            </w:tabs>
            <w:rPr>
              <w:ins w:id="98" w:author="Ilmi Aksli" w:date="2024-09-24T15:53:00Z" w16du:dateUtc="2024-09-24T12:53:00Z"/>
              <w:rFonts w:eastAsiaTheme="minorEastAsia" w:cstheme="minorBidi"/>
              <w:smallCaps w:val="0"/>
              <w:noProof/>
              <w:kern w:val="2"/>
              <w:sz w:val="24"/>
              <w:szCs w:val="24"/>
              <w:lang w:eastAsia="et-EE"/>
              <w14:ligatures w14:val="standardContextual"/>
            </w:rPr>
          </w:pPr>
          <w:ins w:id="99"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"_Toc178085646"</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Lisa 1. Tegevuspiirkonna profiil</w:t>
            </w:r>
            <w:r>
              <w:rPr>
                <w:noProof/>
                <w:webHidden/>
              </w:rPr>
              <w:tab/>
            </w:r>
            <w:r>
              <w:rPr>
                <w:noProof/>
                <w:webHidden/>
              </w:rPr>
              <w:fldChar w:fldCharType="begin"/>
            </w:r>
            <w:r>
              <w:rPr>
                <w:noProof/>
                <w:webHidden/>
              </w:rPr>
              <w:instrText xml:space="preserve"> PAGEREF _Toc178085646 \h </w:instrText>
            </w:r>
          </w:ins>
          <w:r>
            <w:rPr>
              <w:noProof/>
              <w:webHidden/>
            </w:rPr>
          </w:r>
          <w:r>
            <w:rPr>
              <w:noProof/>
              <w:webHidden/>
            </w:rPr>
            <w:fldChar w:fldCharType="separate"/>
          </w:r>
          <w:ins w:id="100" w:author="Ilmi Aksli" w:date="2024-09-24T15:53:00Z" w16du:dateUtc="2024-09-24T12:53:00Z">
            <w:r>
              <w:rPr>
                <w:noProof/>
                <w:webHidden/>
              </w:rPr>
              <w:t>29</w:t>
            </w:r>
            <w:r>
              <w:rPr>
                <w:noProof/>
                <w:webHidden/>
              </w:rPr>
              <w:fldChar w:fldCharType="end"/>
            </w:r>
            <w:r w:rsidRPr="00D87A3E">
              <w:rPr>
                <w:rStyle w:val="Hperlink"/>
                <w:noProof/>
              </w:rPr>
              <w:fldChar w:fldCharType="end"/>
            </w:r>
          </w:ins>
        </w:p>
        <w:p w14:paraId="671F401F" w14:textId="0BD1FBD1" w:rsidR="00C77FD8" w:rsidRDefault="00C77FD8">
          <w:pPr>
            <w:pStyle w:val="SK2"/>
            <w:tabs>
              <w:tab w:val="right" w:leader="dot" w:pos="9016"/>
            </w:tabs>
            <w:rPr>
              <w:ins w:id="101" w:author="Ilmi Aksli" w:date="2024-09-24T15:53:00Z" w16du:dateUtc="2024-09-24T12:53:00Z"/>
              <w:rFonts w:eastAsiaTheme="minorEastAsia" w:cstheme="minorBidi"/>
              <w:smallCaps w:val="0"/>
              <w:noProof/>
              <w:kern w:val="2"/>
              <w:sz w:val="24"/>
              <w:szCs w:val="24"/>
              <w:lang w:eastAsia="et-EE"/>
              <w14:ligatures w14:val="standardContextual"/>
            </w:rPr>
          </w:pPr>
          <w:ins w:id="102"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"_Toc178085647"</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Lisa 2. Strateegia koostamise protsess</w:t>
            </w:r>
            <w:r>
              <w:rPr>
                <w:noProof/>
                <w:webHidden/>
              </w:rPr>
              <w:tab/>
            </w:r>
            <w:r>
              <w:rPr>
                <w:noProof/>
                <w:webHidden/>
              </w:rPr>
              <w:fldChar w:fldCharType="begin"/>
            </w:r>
            <w:r>
              <w:rPr>
                <w:noProof/>
                <w:webHidden/>
              </w:rPr>
              <w:instrText xml:space="preserve"> PAGEREF _Toc178085647 \h </w:instrText>
            </w:r>
          </w:ins>
          <w:r>
            <w:rPr>
              <w:noProof/>
              <w:webHidden/>
            </w:rPr>
          </w:r>
          <w:r>
            <w:rPr>
              <w:noProof/>
              <w:webHidden/>
            </w:rPr>
            <w:fldChar w:fldCharType="separate"/>
          </w:r>
          <w:ins w:id="103" w:author="Ilmi Aksli" w:date="2024-09-24T15:53:00Z" w16du:dateUtc="2024-09-24T12:53:00Z">
            <w:r>
              <w:rPr>
                <w:noProof/>
                <w:webHidden/>
              </w:rPr>
              <w:t>29</w:t>
            </w:r>
            <w:r>
              <w:rPr>
                <w:noProof/>
                <w:webHidden/>
              </w:rPr>
              <w:fldChar w:fldCharType="end"/>
            </w:r>
            <w:r w:rsidRPr="00D87A3E">
              <w:rPr>
                <w:rStyle w:val="Hperlink"/>
                <w:noProof/>
              </w:rPr>
              <w:fldChar w:fldCharType="end"/>
            </w:r>
          </w:ins>
        </w:p>
        <w:p w14:paraId="34EBD26F" w14:textId="50A00BDF" w:rsidR="00C77FD8" w:rsidRDefault="00C77FD8">
          <w:pPr>
            <w:pStyle w:val="SK2"/>
            <w:tabs>
              <w:tab w:val="right" w:leader="dot" w:pos="9016"/>
            </w:tabs>
            <w:rPr>
              <w:ins w:id="104" w:author="Ilmi Aksli" w:date="2024-09-24T15:53:00Z" w16du:dateUtc="2024-09-24T12:53:00Z"/>
              <w:rFonts w:eastAsiaTheme="minorEastAsia" w:cstheme="minorBidi"/>
              <w:smallCaps w:val="0"/>
              <w:noProof/>
              <w:kern w:val="2"/>
              <w:sz w:val="24"/>
              <w:szCs w:val="24"/>
              <w:lang w:eastAsia="et-EE"/>
              <w14:ligatures w14:val="standardContextual"/>
            </w:rPr>
          </w:pPr>
          <w:ins w:id="105" w:author="Ilmi Aksli" w:date="2024-09-24T15:53:00Z" w16du:dateUtc="2024-09-24T12:53:00Z">
            <w:r w:rsidRPr="00D87A3E">
              <w:rPr>
                <w:rStyle w:val="Hperlink"/>
                <w:noProof/>
              </w:rPr>
              <w:fldChar w:fldCharType="begin"/>
            </w:r>
            <w:r w:rsidRPr="00D87A3E">
              <w:rPr>
                <w:rStyle w:val="Hperlink"/>
                <w:noProof/>
              </w:rPr>
              <w:instrText xml:space="preserve"> </w:instrText>
            </w:r>
            <w:r>
              <w:rPr>
                <w:noProof/>
              </w:rPr>
              <w:instrText>HYPERLINK \l "_Toc178085648"</w:instrText>
            </w:r>
            <w:r w:rsidRPr="00D87A3E">
              <w:rPr>
                <w:rStyle w:val="Hperlink"/>
                <w:noProof/>
              </w:rPr>
              <w:instrText xml:space="preserve"> </w:instrText>
            </w:r>
            <w:r w:rsidRPr="00D87A3E">
              <w:rPr>
                <w:rStyle w:val="Hperlink"/>
                <w:noProof/>
              </w:rPr>
            </w:r>
            <w:r w:rsidRPr="00D87A3E">
              <w:rPr>
                <w:rStyle w:val="Hperlink"/>
                <w:noProof/>
              </w:rPr>
              <w:fldChar w:fldCharType="separate"/>
            </w:r>
            <w:r w:rsidRPr="00D87A3E">
              <w:rPr>
                <w:rStyle w:val="Hperlink"/>
                <w:noProof/>
              </w:rPr>
              <w:t>Lisa 3. Seosed teiste arengudokumentidega</w:t>
            </w:r>
            <w:r>
              <w:rPr>
                <w:noProof/>
                <w:webHidden/>
              </w:rPr>
              <w:tab/>
            </w:r>
            <w:r>
              <w:rPr>
                <w:noProof/>
                <w:webHidden/>
              </w:rPr>
              <w:fldChar w:fldCharType="begin"/>
            </w:r>
            <w:r>
              <w:rPr>
                <w:noProof/>
                <w:webHidden/>
              </w:rPr>
              <w:instrText xml:space="preserve"> PAGEREF _Toc178085648 \h </w:instrText>
            </w:r>
          </w:ins>
          <w:r>
            <w:rPr>
              <w:noProof/>
              <w:webHidden/>
            </w:rPr>
          </w:r>
          <w:r>
            <w:rPr>
              <w:noProof/>
              <w:webHidden/>
            </w:rPr>
            <w:fldChar w:fldCharType="separate"/>
          </w:r>
          <w:ins w:id="106" w:author="Ilmi Aksli" w:date="2024-09-24T15:53:00Z" w16du:dateUtc="2024-09-24T12:53:00Z">
            <w:r>
              <w:rPr>
                <w:noProof/>
                <w:webHidden/>
              </w:rPr>
              <w:t>30</w:t>
            </w:r>
            <w:r>
              <w:rPr>
                <w:noProof/>
                <w:webHidden/>
              </w:rPr>
              <w:fldChar w:fldCharType="end"/>
            </w:r>
            <w:r w:rsidRPr="00D87A3E">
              <w:rPr>
                <w:rStyle w:val="Hperlink"/>
                <w:noProof/>
              </w:rPr>
              <w:fldChar w:fldCharType="end"/>
            </w:r>
          </w:ins>
        </w:p>
        <w:p w14:paraId="03DF0DCC" w14:textId="439809B6" w:rsidR="004576BA" w:rsidRDefault="004576BA">
          <w:r w:rsidRPr="006B5747">
            <w:rPr>
              <w:b/>
              <w:bCs/>
              <w:noProof/>
            </w:rPr>
            <w:fldChar w:fldCharType="end"/>
          </w:r>
        </w:p>
      </w:sdtContent>
    </w:sdt>
    <w:p w14:paraId="4829B931" w14:textId="77777777" w:rsidR="009B25FE" w:rsidRDefault="00D93462">
      <w:pPr>
        <w:spacing w:after="0"/>
        <w:jc w:val="left"/>
      </w:pPr>
      <w:r>
        <w:br w:type="page"/>
      </w:r>
    </w:p>
    <w:p w14:paraId="03B25E2D" w14:textId="2580A61C" w:rsidR="009B25FE" w:rsidRDefault="00D93462" w:rsidP="00716EE8">
      <w:pPr>
        <w:pStyle w:val="Pealkiri1"/>
        <w:numPr>
          <w:ilvl w:val="0"/>
          <w:numId w:val="0"/>
        </w:numPr>
        <w:ind w:left="431" w:hanging="431"/>
      </w:pPr>
      <w:bookmarkStart w:id="107" w:name="_Toc178085625"/>
      <w:r>
        <w:lastRenderedPageBreak/>
        <w:t>Sissejuhatus</w:t>
      </w:r>
      <w:bookmarkEnd w:id="107"/>
    </w:p>
    <w:p w14:paraId="537141E2" w14:textId="7CB696A7" w:rsidR="00C11DE9" w:rsidRDefault="00C11DE9" w:rsidP="00C11DE9"/>
    <w:p w14:paraId="03BE82A0" w14:textId="2BA1C1FD" w:rsidR="00C61014" w:rsidRDefault="00221878" w:rsidP="00C11DE9">
      <w:r w:rsidRPr="00896DA0">
        <w:rPr>
          <w:b/>
          <w:bCs/>
        </w:rPr>
        <w:t>MTÜ Hiidlaste Koostöökogu</w:t>
      </w:r>
      <w:r>
        <w:t xml:space="preserve"> on Hiiumaa valla, ettevõtete ja koda</w:t>
      </w:r>
      <w:r w:rsidR="0065794C">
        <w:t xml:space="preserve">nikuühenduste vabatahtlik ühendus, mis on asutatud 2006. aastal. Organisatsiooni </w:t>
      </w:r>
      <w:r w:rsidR="00C265FE">
        <w:t>eesmärk</w:t>
      </w:r>
      <w:r w:rsidR="0065794C">
        <w:t xml:space="preserve"> on kohaliku elu edendamine LEADER-põhimõtete</w:t>
      </w:r>
      <w:r w:rsidR="00C265FE">
        <w:rPr>
          <w:rStyle w:val="Allmrkuseviide"/>
        </w:rPr>
        <w:footnoteReference w:id="1"/>
      </w:r>
      <w:r w:rsidR="0065794C">
        <w:t xml:space="preserve"> alusel, </w:t>
      </w:r>
      <w:r w:rsidR="00C265FE">
        <w:t>koostades selleks piirkonna arengustrateegia. Strateegia elluviimise põhiinstrumendiks on LEADER-meetme toetused, mille jagamist reguleerib käesolev strateegia.</w:t>
      </w:r>
    </w:p>
    <w:p w14:paraId="5C1B50FE" w14:textId="5383625F" w:rsidR="00CD05CC" w:rsidRPr="00CD05CC" w:rsidRDefault="00CD05CC" w:rsidP="00CD05CC">
      <w:r w:rsidRPr="00896DA0">
        <w:rPr>
          <w:b/>
          <w:bCs/>
        </w:rPr>
        <w:t>LEADER-sekkumise üldeesmärk</w:t>
      </w:r>
      <w:r w:rsidRPr="00CD05CC">
        <w:t xml:space="preserve"> on maapiirkondades atraktiivse elu- ja ettevõtluskeskkonna ning aktiivsete ja ühtehoidvate kohalike kogukondade terviklik arendamine. Spetsiifilisteks eesmärkideks on:</w:t>
      </w:r>
    </w:p>
    <w:p w14:paraId="1EFF1790" w14:textId="77777777" w:rsidR="00CD05CC" w:rsidRPr="00CD05CC" w:rsidRDefault="00CD05CC" w:rsidP="00CD05CC">
      <w:pPr>
        <w:pStyle w:val="Loendilik"/>
        <w:numPr>
          <w:ilvl w:val="0"/>
          <w:numId w:val="22"/>
        </w:numPr>
      </w:pPr>
      <w:r w:rsidRPr="00CD05CC">
        <w:t>Ettevõtluse arendamine, eelkõige uute tasuvate töökohtade ja/või innovaatiliste lahenduste kaudu</w:t>
      </w:r>
    </w:p>
    <w:p w14:paraId="3B37A962" w14:textId="77777777" w:rsidR="00CD05CC" w:rsidRPr="00CD05CC" w:rsidRDefault="00CD05CC" w:rsidP="00CD05CC">
      <w:pPr>
        <w:pStyle w:val="Loendilik"/>
        <w:numPr>
          <w:ilvl w:val="0"/>
          <w:numId w:val="22"/>
        </w:numPr>
      </w:pPr>
      <w:r w:rsidRPr="00CD05CC">
        <w:t>Kohalike kogukondade, elanike ning noorte tulevikuliidrite võimestamine</w:t>
      </w:r>
    </w:p>
    <w:p w14:paraId="6169E5AC" w14:textId="35666626" w:rsidR="00CD05CC" w:rsidRPr="00CD05CC" w:rsidRDefault="00CD05CC" w:rsidP="00CD05CC">
      <w:pPr>
        <w:pStyle w:val="Loendilik"/>
        <w:numPr>
          <w:ilvl w:val="0"/>
          <w:numId w:val="22"/>
        </w:numPr>
      </w:pPr>
      <w:r w:rsidRPr="00CD05CC">
        <w:t>Teenuste kättesaadavuse parandamine, sh kogukonnateenuse arendamise kaudu</w:t>
      </w:r>
    </w:p>
    <w:p w14:paraId="369CE5DB" w14:textId="6CBBBBFF" w:rsidR="00CD05CC" w:rsidRPr="00CD05CC" w:rsidRDefault="00CD05CC" w:rsidP="00CD05CC">
      <w:pPr>
        <w:pStyle w:val="Loendilik"/>
        <w:numPr>
          <w:ilvl w:val="0"/>
          <w:numId w:val="22"/>
        </w:numPr>
      </w:pPr>
      <w:r w:rsidRPr="00CD05CC">
        <w:t>Keskkonna- ja kliimasõbralike (sh bio- ja ringmajandust propageerivate) lahenduste välja töötamine ning rakendamine</w:t>
      </w:r>
    </w:p>
    <w:p w14:paraId="3C2ACB64" w14:textId="77777777" w:rsidR="00CD05CC" w:rsidRPr="00CD05CC" w:rsidRDefault="00CD05CC" w:rsidP="00CD05CC">
      <w:pPr>
        <w:pStyle w:val="Loendilik"/>
        <w:numPr>
          <w:ilvl w:val="0"/>
          <w:numId w:val="22"/>
        </w:numPr>
      </w:pPr>
      <w:r w:rsidRPr="00CD05CC">
        <w:t>Maaelu positiivse kuvandi säilitamine ja propageerimine, sh arukate külade edendamine</w:t>
      </w:r>
    </w:p>
    <w:p w14:paraId="44701B04" w14:textId="54824864" w:rsidR="00126F08" w:rsidRPr="0053711A" w:rsidRDefault="00DC4B2F" w:rsidP="00126F08">
      <w:r w:rsidRPr="00896DA0">
        <w:rPr>
          <w:b/>
          <w:bCs/>
        </w:rPr>
        <w:t>Hiidlaste Koostöökogu on kohalik tegevusrühm,</w:t>
      </w:r>
      <w:r>
        <w:t xml:space="preserve"> mille piirkond on Hiiu maakond, mille piirid </w:t>
      </w:r>
      <w:r w:rsidR="00216737">
        <w:t xml:space="preserve">omakorda </w:t>
      </w:r>
      <w:r>
        <w:t xml:space="preserve">ühtivad </w:t>
      </w:r>
      <w:r w:rsidR="00216737">
        <w:t>valla omadega</w:t>
      </w:r>
      <w:r>
        <w:t>.</w:t>
      </w:r>
      <w:r w:rsidR="00126F08">
        <w:t xml:space="preserve"> Tegevuspiirkonna (saare) pindala on </w:t>
      </w:r>
      <w:r w:rsidR="00126F08" w:rsidRPr="00611BD6">
        <w:t>1032 km</w:t>
      </w:r>
      <w:r w:rsidR="00126F08" w:rsidRPr="00611BD6">
        <w:rPr>
          <w:rFonts w:ascii="Garamond" w:hAnsi="Garamond"/>
        </w:rPr>
        <w:t>²</w:t>
      </w:r>
      <w:r w:rsidR="00126F08" w:rsidRPr="00611BD6">
        <w:t xml:space="preserve"> ja asustustihedus 9,</w:t>
      </w:r>
      <w:r w:rsidR="00676A63">
        <w:t>4</w:t>
      </w:r>
      <w:r w:rsidR="00126F08" w:rsidRPr="00611BD6">
        <w:t xml:space="preserve"> in/km</w:t>
      </w:r>
      <w:r w:rsidR="00126F08" w:rsidRPr="00611BD6">
        <w:rPr>
          <w:rFonts w:ascii="Garamond" w:hAnsi="Garamond"/>
        </w:rPr>
        <w:t>²</w:t>
      </w:r>
      <w:r w:rsidR="00126F08" w:rsidRPr="00611BD6">
        <w:t>, mis on enam kui kolm korda Eesti keskmisest madalam</w:t>
      </w:r>
      <w:r w:rsidR="00126F08">
        <w:t>. Tegevuspiirkonna sellise</w:t>
      </w:r>
      <w:r w:rsidR="00126F08" w:rsidRPr="0053711A">
        <w:t xml:space="preserve"> moodustamise </w:t>
      </w:r>
      <w:r w:rsidR="00896DA0" w:rsidRPr="0053711A">
        <w:t>määrasid</w:t>
      </w:r>
      <w:r w:rsidR="00126F08" w:rsidRPr="0053711A">
        <w:t xml:space="preserve"> haldusterritoriaalsed piirid, kaugus naabritest, </w:t>
      </w:r>
      <w:r w:rsidR="00896DA0" w:rsidRPr="0053711A">
        <w:t>hõre</w:t>
      </w:r>
      <w:r w:rsidR="00126F08" w:rsidRPr="0053711A">
        <w:t xml:space="preserve"> asustus, eristuv saareline identiteet, piisav </w:t>
      </w:r>
      <w:r w:rsidR="00896DA0" w:rsidRPr="0053711A">
        <w:t>võimekus</w:t>
      </w:r>
      <w:r w:rsidR="00126F08" w:rsidRPr="0053711A">
        <w:t xml:space="preserve">, rikkalik kogemustepagas, kohalik ja rahvusvaheline </w:t>
      </w:r>
      <w:r w:rsidR="00896DA0" w:rsidRPr="0053711A">
        <w:t>võrgustumine</w:t>
      </w:r>
      <w:r w:rsidR="00126F08" w:rsidRPr="0053711A">
        <w:t>.</w:t>
      </w:r>
      <w:r w:rsidR="00126F08">
        <w:t xml:space="preserve"> Seisuga 1.01.202</w:t>
      </w:r>
      <w:r w:rsidR="00896DA0">
        <w:t>3</w:t>
      </w:r>
      <w:r w:rsidR="00126F08">
        <w:t xml:space="preserve"> elas</w:t>
      </w:r>
      <w:r w:rsidR="00896DA0">
        <w:t xml:space="preserve"> rahvastikuregistri andmetel</w:t>
      </w:r>
      <w:r w:rsidR="00126F08">
        <w:t xml:space="preserve"> Hiiumaal 9</w:t>
      </w:r>
      <w:r w:rsidR="00896DA0">
        <w:t>7</w:t>
      </w:r>
      <w:r w:rsidR="00126F08">
        <w:t>5</w:t>
      </w:r>
      <w:r w:rsidR="00896DA0">
        <w:t>8</w:t>
      </w:r>
      <w:r w:rsidR="00126F08">
        <w:t xml:space="preserve"> inimest</w:t>
      </w:r>
      <w:r w:rsidR="00896DA0">
        <w:rPr>
          <w:rStyle w:val="Allmrkuseviide"/>
        </w:rPr>
        <w:footnoteReference w:id="2"/>
      </w:r>
      <w:r w:rsidR="00126F08">
        <w:t>.</w:t>
      </w:r>
    </w:p>
    <w:p w14:paraId="147F6B06" w14:textId="47A1516E" w:rsidR="00C15BBF" w:rsidRDefault="00B933B1" w:rsidP="00C11DE9">
      <w:r>
        <w:t>S</w:t>
      </w:r>
      <w:r w:rsidR="00126F08">
        <w:t>trateegia koostamist alustati 2022. a aprillis</w:t>
      </w:r>
      <w:r>
        <w:t xml:space="preserve"> piirkonna ettevõtjate, kolmanda sektori organisatsioonide ja omavalitsuse esindajate koostöös</w:t>
      </w:r>
      <w:r w:rsidR="00126F08">
        <w:t xml:space="preserve">. </w:t>
      </w:r>
      <w:r w:rsidR="00C15BBF">
        <w:t xml:space="preserve">Sisendi saamiseks ja sihtgruppide arvamuse väljaselgitamiseks viidi läbi mitmeid seminare ning arutelusid </w:t>
      </w:r>
      <w:r w:rsidR="00C15BBF" w:rsidRPr="00C15BBF">
        <w:rPr>
          <w:b/>
          <w:bCs/>
        </w:rPr>
        <w:t>(</w:t>
      </w:r>
      <w:r w:rsidR="00C15BBF" w:rsidRPr="00C15BBF">
        <w:rPr>
          <w:b/>
          <w:bCs/>
        </w:rPr>
        <w:fldChar w:fldCharType="begin"/>
      </w:r>
      <w:r w:rsidR="00C15BBF" w:rsidRPr="00C15BBF">
        <w:rPr>
          <w:b/>
          <w:bCs/>
        </w:rPr>
        <w:instrText xml:space="preserve"> REF _Ref114055888 \h </w:instrText>
      </w:r>
      <w:r w:rsidR="00C15BBF">
        <w:rPr>
          <w:b/>
          <w:bCs/>
        </w:rPr>
        <w:instrText xml:space="preserve"> \* MERGEFORMAT </w:instrText>
      </w:r>
      <w:r w:rsidR="00C15BBF" w:rsidRPr="00C15BBF">
        <w:rPr>
          <w:b/>
          <w:bCs/>
        </w:rPr>
      </w:r>
      <w:r w:rsidR="00C15BBF" w:rsidRPr="00C15BBF">
        <w:rPr>
          <w:b/>
          <w:bCs/>
        </w:rPr>
        <w:fldChar w:fldCharType="separate"/>
      </w:r>
      <w:r w:rsidR="00C91B84" w:rsidRPr="00C91B84">
        <w:rPr>
          <w:b/>
          <w:bCs/>
        </w:rPr>
        <w:t>Lisa 2. Strateegia koostamise protsess</w:t>
      </w:r>
      <w:r w:rsidR="00C15BBF" w:rsidRPr="00C15BBF">
        <w:rPr>
          <w:b/>
          <w:bCs/>
        </w:rPr>
        <w:fldChar w:fldCharType="end"/>
      </w:r>
      <w:r w:rsidR="00C15BBF" w:rsidRPr="00C15BBF">
        <w:rPr>
          <w:b/>
          <w:bCs/>
        </w:rPr>
        <w:t>).</w:t>
      </w:r>
      <w:r w:rsidR="00C15BBF">
        <w:t xml:space="preserve"> Samuti koostati eraldi tegevuspiirkonna profiil, milles analüüsiti Hiiumaa rahvastikku, sotsiaalmajanduslikke näitajaid ja eelmist strateegiaperioodi </w:t>
      </w:r>
      <w:r w:rsidR="00C15BBF" w:rsidRPr="00C15BBF">
        <w:rPr>
          <w:b/>
          <w:bCs/>
        </w:rPr>
        <w:t>(</w:t>
      </w:r>
      <w:r w:rsidR="00C15BBF" w:rsidRPr="00C15BBF">
        <w:rPr>
          <w:b/>
          <w:bCs/>
        </w:rPr>
        <w:fldChar w:fldCharType="begin"/>
      </w:r>
      <w:r w:rsidR="00C15BBF" w:rsidRPr="00C15BBF">
        <w:rPr>
          <w:b/>
          <w:bCs/>
        </w:rPr>
        <w:instrText xml:space="preserve"> REF _Ref114055997 \h </w:instrText>
      </w:r>
      <w:r w:rsidR="00C15BBF">
        <w:rPr>
          <w:b/>
          <w:bCs/>
        </w:rPr>
        <w:instrText xml:space="preserve"> \* MERGEFORMAT </w:instrText>
      </w:r>
      <w:r w:rsidR="00C15BBF" w:rsidRPr="00C15BBF">
        <w:rPr>
          <w:b/>
          <w:bCs/>
        </w:rPr>
      </w:r>
      <w:r w:rsidR="00C15BBF" w:rsidRPr="00C15BBF">
        <w:rPr>
          <w:b/>
          <w:bCs/>
        </w:rPr>
        <w:fldChar w:fldCharType="separate"/>
      </w:r>
      <w:r w:rsidR="00C91B84" w:rsidRPr="00C91B84">
        <w:rPr>
          <w:b/>
          <w:bCs/>
        </w:rPr>
        <w:t>Lisa 1. Tegevuspiirkonna profiil</w:t>
      </w:r>
      <w:r w:rsidR="00C15BBF" w:rsidRPr="00C15BBF">
        <w:rPr>
          <w:b/>
          <w:bCs/>
        </w:rPr>
        <w:fldChar w:fldCharType="end"/>
      </w:r>
      <w:r w:rsidR="00C15BBF" w:rsidRPr="00C15BBF">
        <w:rPr>
          <w:b/>
          <w:bCs/>
        </w:rPr>
        <w:t>).</w:t>
      </w:r>
    </w:p>
    <w:p w14:paraId="517724DD" w14:textId="53F5E70D" w:rsidR="00781AD4" w:rsidRDefault="00B933B1">
      <w:r>
        <w:t xml:space="preserve">Strateegiadokument koosneb </w:t>
      </w:r>
      <w:r w:rsidR="00CC6E19">
        <w:t>kahest</w:t>
      </w:r>
      <w:r>
        <w:t xml:space="preserve"> osast. Esimeses osas on välja toodud piirkonna strateegia – visioon, eesmärgid, mõõdikud ja toetusmeetmed.</w:t>
      </w:r>
      <w:r w:rsidR="007747F6">
        <w:t xml:space="preserve"> </w:t>
      </w:r>
      <w:r w:rsidR="00654E9A">
        <w:t>Teine osa sisaldab strateegia elluviimise kirjeldust – rahastamiskava, taotlusvoorude ja hindamise korraldus, hindamiskriteeriumid</w:t>
      </w:r>
      <w:r w:rsidR="00CC6E19">
        <w:t xml:space="preserve"> ning</w:t>
      </w:r>
      <w:r w:rsidR="00654E9A">
        <w:t xml:space="preserve"> seiresüsteemi kirjeldus.</w:t>
      </w:r>
    </w:p>
    <w:p w14:paraId="22B2E657" w14:textId="4ADF7C1F" w:rsidR="008B7C9F" w:rsidRPr="002B6253" w:rsidRDefault="00216737">
      <w:pPr>
        <w:rPr>
          <w:b/>
          <w:bCs/>
        </w:rPr>
      </w:pPr>
      <w:r w:rsidRPr="00896DA0">
        <w:rPr>
          <w:b/>
          <w:bCs/>
        </w:rPr>
        <w:t>Koostajad avaldavad siirast tänu kõigile strateegia valmimisse panustajatele!</w:t>
      </w:r>
      <w:r w:rsidR="008B7C9F">
        <w:br w:type="page"/>
      </w:r>
    </w:p>
    <w:p w14:paraId="0DF579FF" w14:textId="2D17F5F6" w:rsidR="009B25FE" w:rsidRDefault="00781AD4">
      <w:pPr>
        <w:pStyle w:val="Pealkiri1"/>
        <w:ind w:left="432" w:hanging="432"/>
      </w:pPr>
      <w:bookmarkStart w:id="108" w:name="_Toc178085626"/>
      <w:r>
        <w:lastRenderedPageBreak/>
        <w:t>Strateegia</w:t>
      </w:r>
      <w:r w:rsidR="00CC6E19">
        <w:t xml:space="preserve"> sisu</w:t>
      </w:r>
      <w:bookmarkEnd w:id="108"/>
    </w:p>
    <w:p w14:paraId="7B236B4A" w14:textId="78BA370A" w:rsidR="00200EB4" w:rsidRDefault="00200EB4"/>
    <w:p w14:paraId="1ADE8374" w14:textId="2583A257" w:rsidR="00200EB4" w:rsidRDefault="00760E14">
      <w:r>
        <w:t>MTÜ Hiidlaste Koostöökogu strateegia</w:t>
      </w:r>
      <w:r w:rsidR="00C878E5">
        <w:t xml:space="preserve"> koostamisel on arvestatud</w:t>
      </w:r>
      <w:r w:rsidR="00C11DE9">
        <w:t xml:space="preserve"> LEADER-sekkumise üld- ja erieesmärke,</w:t>
      </w:r>
      <w:r w:rsidR="00C878E5">
        <w:t xml:space="preserve"> tegevuspiirkonna analüüsi, mitmete aruteluseminaride sisendit </w:t>
      </w:r>
      <w:r w:rsidR="00C11DE9">
        <w:t>ning</w:t>
      </w:r>
      <w:r w:rsidR="00C878E5">
        <w:t xml:space="preserve"> juhtrühma ettepanekuid, samuti on lähtutud teistest piirkonda puudutavatest riikliku ja kohaliku tasemega arengudokumentidest.</w:t>
      </w:r>
    </w:p>
    <w:p w14:paraId="736032AF" w14:textId="709F84D6" w:rsidR="00E21B61" w:rsidRDefault="00165383">
      <w:r>
        <w:t xml:space="preserve">Strateegia koosneb </w:t>
      </w:r>
      <w:r w:rsidRPr="00C20CF1">
        <w:rPr>
          <w:b/>
          <w:bCs/>
        </w:rPr>
        <w:t>visioonist</w:t>
      </w:r>
      <w:r>
        <w:t xml:space="preserve"> (</w:t>
      </w:r>
      <w:r w:rsidR="00C20CF1">
        <w:t xml:space="preserve">üldistav kirjeldus soovitud tulevikust), </w:t>
      </w:r>
      <w:r w:rsidR="00C20CF1" w:rsidRPr="00C20CF1">
        <w:rPr>
          <w:b/>
          <w:bCs/>
        </w:rPr>
        <w:t>eesmärkidest</w:t>
      </w:r>
      <w:r w:rsidR="00C20CF1">
        <w:t xml:space="preserve"> (kirjeldus konkreetse valdkonna soovitud tulevikust), </w:t>
      </w:r>
      <w:r w:rsidR="00F1510B">
        <w:rPr>
          <w:b/>
          <w:bCs/>
        </w:rPr>
        <w:t>tulemusnäitajatest</w:t>
      </w:r>
      <w:r w:rsidR="00C20CF1">
        <w:t xml:space="preserve"> (eesmärkide saavutamist mõõtvad näitajad), </w:t>
      </w:r>
      <w:r w:rsidR="00C20CF1" w:rsidRPr="00C20CF1">
        <w:rPr>
          <w:b/>
          <w:bCs/>
        </w:rPr>
        <w:t>meetmetest</w:t>
      </w:r>
      <w:r w:rsidR="00C20CF1">
        <w:t xml:space="preserve"> (eesmärgi saavutamiseks mõeldud tegevuste kogum)</w:t>
      </w:r>
      <w:r w:rsidR="00F70D8E">
        <w:rPr>
          <w:rStyle w:val="Allmrkuseviide"/>
        </w:rPr>
        <w:footnoteReference w:id="3"/>
      </w:r>
      <w:r w:rsidR="00C20CF1">
        <w:t xml:space="preserve"> ning </w:t>
      </w:r>
      <w:r w:rsidR="00C20CF1" w:rsidRPr="00C20CF1">
        <w:rPr>
          <w:b/>
          <w:bCs/>
        </w:rPr>
        <w:t>väljundnäitajatest</w:t>
      </w:r>
      <w:r w:rsidR="00C20CF1">
        <w:t xml:space="preserve"> (</w:t>
      </w:r>
      <w:r w:rsidR="00F70D8E">
        <w:t>meetmete elluviimist mõõtvad</w:t>
      </w:r>
      <w:r w:rsidR="00AE2408">
        <w:t xml:space="preserve"> ja eelistusi esile toovad</w:t>
      </w:r>
      <w:r w:rsidR="00AE2408">
        <w:rPr>
          <w:rStyle w:val="Allmrkuseviide"/>
        </w:rPr>
        <w:footnoteReference w:id="4"/>
      </w:r>
      <w:r w:rsidR="00F70D8E">
        <w:t xml:space="preserve"> näitajad</w:t>
      </w:r>
      <w:r w:rsidR="00C20CF1">
        <w:t>) (</w:t>
      </w:r>
      <w:r w:rsidR="00C20CF1">
        <w:fldChar w:fldCharType="begin"/>
      </w:r>
      <w:r w:rsidR="00C20CF1">
        <w:instrText xml:space="preserve"> REF _Ref111032423 \h </w:instrText>
      </w:r>
      <w:r w:rsidR="00C20CF1">
        <w:fldChar w:fldCharType="separate"/>
      </w:r>
      <w:r w:rsidR="00C91B84">
        <w:t xml:space="preserve">Tabel </w:t>
      </w:r>
      <w:r w:rsidR="00C91B84">
        <w:rPr>
          <w:noProof/>
        </w:rPr>
        <w:t>1</w:t>
      </w:r>
      <w:r w:rsidR="00C20CF1">
        <w:fldChar w:fldCharType="end"/>
      </w:r>
      <w:r w:rsidR="00C20CF1">
        <w:t>).</w:t>
      </w:r>
    </w:p>
    <w:p w14:paraId="6019C6CF" w14:textId="3D2E2BF6" w:rsidR="00C878E5" w:rsidRDefault="00E21B61">
      <w:r>
        <w:t>Seejuures võib eesmärgi täitumist mõõta mitme näitajaga. Igale eesmärgile vastab aga üks konkreetne meede, millel omakorda võib olla mitu väljundnäitajat.</w:t>
      </w:r>
    </w:p>
    <w:p w14:paraId="2F594400" w14:textId="29141514" w:rsidR="00074012" w:rsidRPr="00074012" w:rsidRDefault="00074012">
      <w:pPr>
        <w:rPr>
          <w:b/>
          <w:bCs/>
        </w:rPr>
      </w:pPr>
      <w:r w:rsidRPr="00074012">
        <w:rPr>
          <w:b/>
          <w:bCs/>
        </w:rPr>
        <w:t>Strateegia meetmed 1–</w:t>
      </w:r>
      <w:r w:rsidR="003D20D2">
        <w:rPr>
          <w:b/>
          <w:bCs/>
        </w:rPr>
        <w:t>5</w:t>
      </w:r>
      <w:r w:rsidRPr="00074012">
        <w:rPr>
          <w:b/>
          <w:bCs/>
        </w:rPr>
        <w:t xml:space="preserve"> on avatud</w:t>
      </w:r>
      <w:r w:rsidR="00676A63">
        <w:rPr>
          <w:b/>
          <w:bCs/>
        </w:rPr>
        <w:t xml:space="preserve"> taotlejatele</w:t>
      </w:r>
      <w:r w:rsidRPr="00074012">
        <w:rPr>
          <w:b/>
          <w:bCs/>
        </w:rPr>
        <w:t xml:space="preserve">, </w:t>
      </w:r>
      <w:r w:rsidR="003D20D2">
        <w:rPr>
          <w:b/>
          <w:bCs/>
        </w:rPr>
        <w:t>kuues</w:t>
      </w:r>
      <w:r w:rsidRPr="00074012">
        <w:rPr>
          <w:b/>
          <w:bCs/>
        </w:rPr>
        <w:t xml:space="preserve"> on mõeldud tegevusrühmale koostööprojektide elluviimiseks.</w:t>
      </w:r>
    </w:p>
    <w:p w14:paraId="35938700" w14:textId="17681181" w:rsidR="00C878E5" w:rsidRDefault="00C878E5"/>
    <w:p w14:paraId="0E743EA2" w14:textId="1C5D1950" w:rsidR="00C20CF1" w:rsidRDefault="00C20CF1" w:rsidP="00C20CF1">
      <w:pPr>
        <w:pStyle w:val="Pealdis"/>
      </w:pPr>
      <w:bookmarkStart w:id="109" w:name="_Ref111032423"/>
      <w:r>
        <w:t xml:space="preserve">Tabel </w:t>
      </w:r>
      <w:fldSimple w:instr=" SEQ Tabel \* ARABIC ">
        <w:r w:rsidR="00C91B84">
          <w:rPr>
            <w:noProof/>
          </w:rPr>
          <w:t>1</w:t>
        </w:r>
      </w:fldSimple>
      <w:bookmarkEnd w:id="109"/>
      <w:r>
        <w:t>. Strateegia ülesehitus ja loogika</w:t>
      </w:r>
    </w:p>
    <w:tbl>
      <w:tblPr>
        <w:tblStyle w:val="Kontuurtabel"/>
        <w:tblW w:w="9069"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1803"/>
        <w:gridCol w:w="2730"/>
        <w:gridCol w:w="1843"/>
        <w:gridCol w:w="2693"/>
      </w:tblGrid>
      <w:tr w:rsidR="00C40E75" w:rsidRPr="00E21B61" w14:paraId="5CD0059F" w14:textId="77777777" w:rsidTr="00A42AFE">
        <w:tc>
          <w:tcPr>
            <w:tcW w:w="9069" w:type="dxa"/>
            <w:gridSpan w:val="4"/>
            <w:vAlign w:val="center"/>
          </w:tcPr>
          <w:p w14:paraId="4074D1E9" w14:textId="7C06DEE1" w:rsidR="00C40E75" w:rsidRPr="00D6153A" w:rsidRDefault="00C40E75" w:rsidP="00C40E75">
            <w:pPr>
              <w:jc w:val="center"/>
              <w:rPr>
                <w:b/>
                <w:bCs/>
                <w:sz w:val="20"/>
                <w:szCs w:val="20"/>
              </w:rPr>
            </w:pPr>
            <w:r w:rsidRPr="00D6153A">
              <w:rPr>
                <w:b/>
                <w:bCs/>
                <w:sz w:val="20"/>
                <w:szCs w:val="20"/>
              </w:rPr>
              <w:t>Visioon</w:t>
            </w:r>
          </w:p>
        </w:tc>
      </w:tr>
      <w:tr w:rsidR="00C40E75" w:rsidRPr="00E21B61" w14:paraId="24F9A133" w14:textId="77777777" w:rsidTr="00C40E75">
        <w:tc>
          <w:tcPr>
            <w:tcW w:w="1803" w:type="dxa"/>
            <w:vAlign w:val="center"/>
          </w:tcPr>
          <w:p w14:paraId="33748951" w14:textId="34190EC5" w:rsidR="00C40E75" w:rsidRPr="00E21B61" w:rsidRDefault="00C40E75" w:rsidP="00C40E75">
            <w:pPr>
              <w:jc w:val="left"/>
              <w:rPr>
                <w:sz w:val="20"/>
                <w:szCs w:val="20"/>
              </w:rPr>
            </w:pPr>
            <w:r>
              <w:rPr>
                <w:sz w:val="20"/>
                <w:szCs w:val="20"/>
              </w:rPr>
              <w:t>Eesmärk 1</w:t>
            </w:r>
          </w:p>
        </w:tc>
        <w:tc>
          <w:tcPr>
            <w:tcW w:w="2730" w:type="dxa"/>
            <w:vAlign w:val="center"/>
          </w:tcPr>
          <w:p w14:paraId="56C5CCBF" w14:textId="7A2CCD72" w:rsidR="00C40E75" w:rsidRDefault="00C40E75" w:rsidP="00C40E75">
            <w:pPr>
              <w:jc w:val="left"/>
              <w:rPr>
                <w:sz w:val="20"/>
                <w:szCs w:val="20"/>
              </w:rPr>
            </w:pPr>
            <w:r>
              <w:rPr>
                <w:sz w:val="20"/>
                <w:szCs w:val="20"/>
              </w:rPr>
              <w:t xml:space="preserve">Eesmärgi 1 </w:t>
            </w:r>
            <w:r w:rsidR="00F1510B">
              <w:rPr>
                <w:sz w:val="20"/>
                <w:szCs w:val="20"/>
              </w:rPr>
              <w:t>tulemusnäitaja</w:t>
            </w:r>
            <w:r>
              <w:rPr>
                <w:sz w:val="20"/>
                <w:szCs w:val="20"/>
              </w:rPr>
              <w:t xml:space="preserve"> 1</w:t>
            </w:r>
          </w:p>
          <w:p w14:paraId="57CC51AE" w14:textId="428A8101" w:rsidR="00C40E75" w:rsidRDefault="00C40E75" w:rsidP="00C40E75">
            <w:pPr>
              <w:jc w:val="left"/>
              <w:rPr>
                <w:sz w:val="20"/>
                <w:szCs w:val="20"/>
              </w:rPr>
            </w:pPr>
            <w:r>
              <w:rPr>
                <w:sz w:val="20"/>
                <w:szCs w:val="20"/>
              </w:rPr>
              <w:t xml:space="preserve">Eesmärgi 1 </w:t>
            </w:r>
            <w:r w:rsidR="00F1510B">
              <w:rPr>
                <w:sz w:val="20"/>
                <w:szCs w:val="20"/>
              </w:rPr>
              <w:t>tulemusnäitaja</w:t>
            </w:r>
            <w:r>
              <w:rPr>
                <w:sz w:val="20"/>
                <w:szCs w:val="20"/>
              </w:rPr>
              <w:t xml:space="preserve"> 2</w:t>
            </w:r>
          </w:p>
          <w:p w14:paraId="18C4B920" w14:textId="6A1FFCFC" w:rsidR="00C40E75" w:rsidRPr="00E21B61" w:rsidRDefault="00C40E75" w:rsidP="00C40E75">
            <w:pPr>
              <w:jc w:val="left"/>
              <w:rPr>
                <w:sz w:val="20"/>
                <w:szCs w:val="20"/>
              </w:rPr>
            </w:pPr>
            <w:r>
              <w:rPr>
                <w:sz w:val="20"/>
                <w:szCs w:val="20"/>
              </w:rPr>
              <w:t>...</w:t>
            </w:r>
          </w:p>
        </w:tc>
        <w:tc>
          <w:tcPr>
            <w:tcW w:w="1843" w:type="dxa"/>
            <w:vAlign w:val="center"/>
          </w:tcPr>
          <w:p w14:paraId="4DFECC27" w14:textId="0D582205" w:rsidR="00C40E75" w:rsidRPr="00E21B61" w:rsidRDefault="00C40E75" w:rsidP="00C40E75">
            <w:pPr>
              <w:jc w:val="left"/>
              <w:rPr>
                <w:sz w:val="20"/>
                <w:szCs w:val="20"/>
              </w:rPr>
            </w:pPr>
            <w:r>
              <w:rPr>
                <w:sz w:val="20"/>
                <w:szCs w:val="20"/>
              </w:rPr>
              <w:t>Eesmärk ...</w:t>
            </w:r>
          </w:p>
        </w:tc>
        <w:tc>
          <w:tcPr>
            <w:tcW w:w="2693" w:type="dxa"/>
            <w:vAlign w:val="center"/>
          </w:tcPr>
          <w:p w14:paraId="07C9635B" w14:textId="6434EEF1" w:rsidR="00C40E75" w:rsidRDefault="00C40E75" w:rsidP="00C40E75">
            <w:pPr>
              <w:jc w:val="left"/>
              <w:rPr>
                <w:sz w:val="20"/>
                <w:szCs w:val="20"/>
              </w:rPr>
            </w:pPr>
            <w:r>
              <w:rPr>
                <w:sz w:val="20"/>
                <w:szCs w:val="20"/>
              </w:rPr>
              <w:t xml:space="preserve">Eesmärgi ... </w:t>
            </w:r>
            <w:r w:rsidR="00F1510B">
              <w:rPr>
                <w:sz w:val="20"/>
                <w:szCs w:val="20"/>
              </w:rPr>
              <w:t xml:space="preserve">tulemusnäitaja </w:t>
            </w:r>
            <w:r>
              <w:rPr>
                <w:sz w:val="20"/>
                <w:szCs w:val="20"/>
              </w:rPr>
              <w:t>1</w:t>
            </w:r>
          </w:p>
          <w:p w14:paraId="53F53C3A" w14:textId="17833C95" w:rsidR="00C40E75" w:rsidRDefault="00C40E75" w:rsidP="00C40E75">
            <w:pPr>
              <w:jc w:val="left"/>
              <w:rPr>
                <w:sz w:val="20"/>
                <w:szCs w:val="20"/>
              </w:rPr>
            </w:pPr>
            <w:r>
              <w:rPr>
                <w:sz w:val="20"/>
                <w:szCs w:val="20"/>
              </w:rPr>
              <w:t xml:space="preserve">Eesmärgi ... </w:t>
            </w:r>
            <w:r w:rsidR="00F1510B">
              <w:rPr>
                <w:sz w:val="20"/>
                <w:szCs w:val="20"/>
              </w:rPr>
              <w:t xml:space="preserve">tulemusnäitaja </w:t>
            </w:r>
            <w:r>
              <w:rPr>
                <w:sz w:val="20"/>
                <w:szCs w:val="20"/>
              </w:rPr>
              <w:t>2</w:t>
            </w:r>
          </w:p>
          <w:p w14:paraId="42EAD19B" w14:textId="02145052" w:rsidR="00C40E75" w:rsidRPr="00E21B61" w:rsidRDefault="00C40E75" w:rsidP="00C40E75">
            <w:pPr>
              <w:jc w:val="left"/>
              <w:rPr>
                <w:sz w:val="20"/>
                <w:szCs w:val="20"/>
              </w:rPr>
            </w:pPr>
            <w:r>
              <w:rPr>
                <w:sz w:val="20"/>
                <w:szCs w:val="20"/>
              </w:rPr>
              <w:t>...</w:t>
            </w:r>
          </w:p>
        </w:tc>
      </w:tr>
      <w:tr w:rsidR="00C40E75" w:rsidRPr="00E21B61" w14:paraId="6C64F256" w14:textId="77777777" w:rsidTr="00C40E75">
        <w:tc>
          <w:tcPr>
            <w:tcW w:w="1803" w:type="dxa"/>
            <w:vAlign w:val="center"/>
          </w:tcPr>
          <w:p w14:paraId="21F49513" w14:textId="76208506" w:rsidR="00C40E75" w:rsidRPr="00E21B61" w:rsidRDefault="00C40E75" w:rsidP="00C40E75">
            <w:pPr>
              <w:jc w:val="left"/>
              <w:rPr>
                <w:sz w:val="20"/>
                <w:szCs w:val="20"/>
              </w:rPr>
            </w:pPr>
            <w:r>
              <w:rPr>
                <w:sz w:val="20"/>
                <w:szCs w:val="20"/>
              </w:rPr>
              <w:t>Meede 1 (M1)</w:t>
            </w:r>
          </w:p>
        </w:tc>
        <w:tc>
          <w:tcPr>
            <w:tcW w:w="2730" w:type="dxa"/>
            <w:vAlign w:val="center"/>
          </w:tcPr>
          <w:p w14:paraId="4832AA87" w14:textId="77777777" w:rsidR="00C40E75" w:rsidRDefault="00C40E75" w:rsidP="00C40E75">
            <w:pPr>
              <w:jc w:val="left"/>
              <w:rPr>
                <w:sz w:val="20"/>
                <w:szCs w:val="20"/>
              </w:rPr>
            </w:pPr>
            <w:r>
              <w:rPr>
                <w:sz w:val="20"/>
                <w:szCs w:val="20"/>
              </w:rPr>
              <w:t>Meetme 1 väljundnäitaja 1</w:t>
            </w:r>
          </w:p>
          <w:p w14:paraId="1B11B236" w14:textId="77777777" w:rsidR="00C40E75" w:rsidRDefault="00C40E75" w:rsidP="00C40E75">
            <w:pPr>
              <w:jc w:val="left"/>
              <w:rPr>
                <w:sz w:val="20"/>
                <w:szCs w:val="20"/>
              </w:rPr>
            </w:pPr>
            <w:r>
              <w:rPr>
                <w:sz w:val="20"/>
                <w:szCs w:val="20"/>
              </w:rPr>
              <w:t>Meetme 1 väljundnäitaja 2</w:t>
            </w:r>
          </w:p>
          <w:p w14:paraId="3F07B120" w14:textId="5ED6EB64" w:rsidR="00C40E75" w:rsidRPr="00E21B61" w:rsidRDefault="00C40E75" w:rsidP="00C40E75">
            <w:pPr>
              <w:jc w:val="left"/>
              <w:rPr>
                <w:sz w:val="20"/>
                <w:szCs w:val="20"/>
              </w:rPr>
            </w:pPr>
            <w:r>
              <w:rPr>
                <w:sz w:val="20"/>
                <w:szCs w:val="20"/>
              </w:rPr>
              <w:t>...</w:t>
            </w:r>
          </w:p>
        </w:tc>
        <w:tc>
          <w:tcPr>
            <w:tcW w:w="1843" w:type="dxa"/>
            <w:vAlign w:val="center"/>
          </w:tcPr>
          <w:p w14:paraId="2522ED72" w14:textId="5335D878" w:rsidR="00C40E75" w:rsidRPr="00E21B61" w:rsidRDefault="00C40E75" w:rsidP="00C40E75">
            <w:pPr>
              <w:jc w:val="left"/>
              <w:rPr>
                <w:sz w:val="20"/>
                <w:szCs w:val="20"/>
              </w:rPr>
            </w:pPr>
            <w:r>
              <w:rPr>
                <w:sz w:val="20"/>
                <w:szCs w:val="20"/>
              </w:rPr>
              <w:t>Meede ... (M ...)</w:t>
            </w:r>
          </w:p>
        </w:tc>
        <w:tc>
          <w:tcPr>
            <w:tcW w:w="2693" w:type="dxa"/>
            <w:vAlign w:val="center"/>
          </w:tcPr>
          <w:p w14:paraId="2D5D2344" w14:textId="0F1DFEA5" w:rsidR="00C40E75" w:rsidRDefault="00C40E75" w:rsidP="00C40E75">
            <w:pPr>
              <w:jc w:val="left"/>
              <w:rPr>
                <w:sz w:val="20"/>
                <w:szCs w:val="20"/>
              </w:rPr>
            </w:pPr>
            <w:r>
              <w:rPr>
                <w:sz w:val="20"/>
                <w:szCs w:val="20"/>
              </w:rPr>
              <w:t>Meetme ... väljundnäitaja 1</w:t>
            </w:r>
          </w:p>
          <w:p w14:paraId="691EC224" w14:textId="3964D169" w:rsidR="00C40E75" w:rsidRDefault="00C40E75" w:rsidP="00C40E75">
            <w:pPr>
              <w:jc w:val="left"/>
              <w:rPr>
                <w:sz w:val="20"/>
                <w:szCs w:val="20"/>
              </w:rPr>
            </w:pPr>
            <w:r>
              <w:rPr>
                <w:sz w:val="20"/>
                <w:szCs w:val="20"/>
              </w:rPr>
              <w:t>Meetme ... väljundnäitaja 1</w:t>
            </w:r>
          </w:p>
          <w:p w14:paraId="47FBF991" w14:textId="0EEF1CF1" w:rsidR="00C40E75" w:rsidRPr="00E21B61" w:rsidRDefault="00C40E75" w:rsidP="00C40E75">
            <w:pPr>
              <w:jc w:val="left"/>
              <w:rPr>
                <w:sz w:val="20"/>
                <w:szCs w:val="20"/>
              </w:rPr>
            </w:pPr>
            <w:r>
              <w:rPr>
                <w:sz w:val="20"/>
                <w:szCs w:val="20"/>
              </w:rPr>
              <w:t>...</w:t>
            </w:r>
          </w:p>
        </w:tc>
      </w:tr>
    </w:tbl>
    <w:p w14:paraId="2FF36FF5" w14:textId="77777777" w:rsidR="00781AD4" w:rsidRDefault="00781AD4"/>
    <w:p w14:paraId="05C705E5" w14:textId="2DE3FF23" w:rsidR="009B25FE" w:rsidRDefault="00781AD4">
      <w:pPr>
        <w:pStyle w:val="Pealkiri2"/>
      </w:pPr>
      <w:bookmarkStart w:id="110" w:name="_Toc178085627"/>
      <w:r>
        <w:t>Visioon</w:t>
      </w:r>
      <w:r w:rsidR="00200EB4">
        <w:t xml:space="preserve"> 2027+</w:t>
      </w:r>
      <w:bookmarkEnd w:id="110"/>
    </w:p>
    <w:p w14:paraId="2AAF7CCF" w14:textId="76120759" w:rsidR="009B25FE" w:rsidRDefault="009B25FE"/>
    <w:p w14:paraId="49E399C0" w14:textId="77777777" w:rsidR="00436813" w:rsidRPr="00B72F3B" w:rsidRDefault="00436813" w:rsidP="00436813">
      <w:pPr>
        <w:rPr>
          <w:b/>
          <w:bCs/>
        </w:rPr>
      </w:pPr>
      <w:r w:rsidRPr="00B72F3B">
        <w:rPr>
          <w:b/>
          <w:bCs/>
        </w:rPr>
        <w:t>Hiiumaa aa öige koosi peel ja meite elu leheb pitka sammuga edasi. Hiidlast hoidvad oma maad, metsa, merd ja meeld.</w:t>
      </w:r>
    </w:p>
    <w:p w14:paraId="3B8E2F0C" w14:textId="77777777" w:rsidR="00436813" w:rsidRPr="00B72F3B" w:rsidRDefault="00436813" w:rsidP="00436813">
      <w:pPr>
        <w:rPr>
          <w:b/>
          <w:bCs/>
        </w:rPr>
      </w:pPr>
      <w:r w:rsidRPr="00B72F3B">
        <w:rPr>
          <w:b/>
          <w:bCs/>
        </w:rPr>
        <w:t>Hiiumaa inimest saavad heesti korda ja tegevad ka teistega koos tööd. Senepärast ongid sii palju sösust etevöteid, mis ajale vastu peavad.</w:t>
      </w:r>
    </w:p>
    <w:p w14:paraId="3957FD20" w14:textId="1C455DD8" w:rsidR="003E5C05" w:rsidRPr="00B72F3B" w:rsidRDefault="00436813" w:rsidP="00436813">
      <w:pPr>
        <w:rPr>
          <w:b/>
          <w:bCs/>
        </w:rPr>
      </w:pPr>
      <w:r w:rsidRPr="00B72F3B">
        <w:rPr>
          <w:b/>
          <w:bCs/>
        </w:rPr>
        <w:t>Mei oma peredel aa sii mönus elada ja suure- ja Saaremaa inimest tahtvad ka meitel külas käia, sest sii aa eige nii hee olla</w:t>
      </w:r>
      <w:r w:rsidR="00230110" w:rsidRPr="00B72F3B">
        <w:rPr>
          <w:rStyle w:val="Allmrkuseviide"/>
          <w:b/>
          <w:bCs/>
        </w:rPr>
        <w:footnoteReference w:id="5"/>
      </w:r>
      <w:r w:rsidRPr="00B72F3B">
        <w:rPr>
          <w:b/>
          <w:bCs/>
        </w:rPr>
        <w:t>.</w:t>
      </w:r>
    </w:p>
    <w:p w14:paraId="12DCC67B" w14:textId="77777777" w:rsidR="00230110" w:rsidRDefault="00230110"/>
    <w:p w14:paraId="2953E08D" w14:textId="463424F0" w:rsidR="009B25FE" w:rsidRDefault="00781AD4">
      <w:pPr>
        <w:pStyle w:val="Pealkiri2"/>
      </w:pPr>
      <w:bookmarkStart w:id="111" w:name="_Toc178085628"/>
      <w:r>
        <w:lastRenderedPageBreak/>
        <w:t>Eesmärgid</w:t>
      </w:r>
      <w:r w:rsidR="00F1510B">
        <w:t xml:space="preserve">, </w:t>
      </w:r>
      <w:r w:rsidR="00DC652F">
        <w:t>mõõdikud</w:t>
      </w:r>
      <w:r w:rsidR="00F1510B">
        <w:t xml:space="preserve"> ja meetmed</w:t>
      </w:r>
      <w:bookmarkEnd w:id="111"/>
    </w:p>
    <w:p w14:paraId="7D329107" w14:textId="40925B50" w:rsidR="009B25FE" w:rsidRDefault="009B25FE"/>
    <w:p w14:paraId="1EECA386" w14:textId="45477B9F" w:rsidR="00F1510B" w:rsidRDefault="00F1510B" w:rsidP="00F1510B">
      <w:pPr>
        <w:pStyle w:val="Pealkiri3"/>
      </w:pPr>
      <w:bookmarkStart w:id="112" w:name="_Toc178085629"/>
      <w:r>
        <w:t>Ettevõtlus</w:t>
      </w:r>
      <w:r w:rsidR="00E166B9">
        <w:t>e</w:t>
      </w:r>
      <w:r w:rsidRPr="00B34177">
        <w:t xml:space="preserve"> </w:t>
      </w:r>
      <w:r w:rsidR="00FE0369">
        <w:t>arendamine</w:t>
      </w:r>
      <w:bookmarkEnd w:id="112"/>
    </w:p>
    <w:p w14:paraId="4DF573E1" w14:textId="185E0361" w:rsidR="00F1510B" w:rsidRDefault="00F1510B"/>
    <w:p w14:paraId="69B452D0" w14:textId="2B58C57A" w:rsidR="0023240B" w:rsidRDefault="0023240B">
      <w:pPr>
        <w:rPr>
          <w:ins w:id="113" w:author="Ilmi Aksli" w:date="2024-09-24T14:41:00Z" w16du:dateUtc="2024-09-24T11:41:00Z"/>
        </w:rPr>
      </w:pPr>
      <w:r>
        <w:t>Tegevuspiirkonna analüüs näitas, et kuigi ettevõtlus on Hiiumaal järjepanu arenenud, jäävad majanduslikud näitajad siiski Eesti keskmistele alla. Valdav osa piirkonna ettevõtetest on väga väikesed, mille töötajate arv on alla 10. Väikeste käibenumbrite juures on ka nende iseseisev investeerimisvõimekus madal. Eestis ja maailmas toimuvate arengutega sammu pidamiseks on investeeringute tegemine aga elutähtis.</w:t>
      </w:r>
    </w:p>
    <w:p w14:paraId="4DF623C7" w14:textId="607C6D9E" w:rsidR="0012328E" w:rsidDel="001C0DE5" w:rsidRDefault="0012328E">
      <w:pPr>
        <w:rPr>
          <w:del w:id="114" w:author="Ilmi Aksli" w:date="2024-09-25T12:18:00Z" w16du:dateUtc="2024-09-25T09:18:00Z"/>
        </w:rPr>
      </w:pPr>
    </w:p>
    <w:p w14:paraId="7ADAE352" w14:textId="0068E0ED" w:rsidR="00476D88" w:rsidRDefault="00F1510B" w:rsidP="00476D88">
      <w:r>
        <w:rPr>
          <w:b/>
          <w:bCs/>
        </w:rPr>
        <w:t>Eesmärk nr 1:</w:t>
      </w:r>
      <w:r w:rsidR="00476D88">
        <w:t xml:space="preserve"> </w:t>
      </w:r>
      <w:r w:rsidR="00476D88" w:rsidRPr="00476D88">
        <w:t xml:space="preserve">Hiiumaal on uuenduslik, kohalikke ressursse ja oskusi väärindav ning uutele turgudele suunduv </w:t>
      </w:r>
      <w:r w:rsidR="00941202" w:rsidRPr="00476D88">
        <w:t>ettevõtlus</w:t>
      </w:r>
      <w:r w:rsidR="00B23ED3">
        <w:t>.</w:t>
      </w:r>
    </w:p>
    <w:p w14:paraId="018B859D" w14:textId="77777777" w:rsidR="00F1510B" w:rsidRDefault="00F1510B" w:rsidP="00476D88"/>
    <w:p w14:paraId="397775E2" w14:textId="6E263E21" w:rsidR="003377EF" w:rsidRDefault="003377EF" w:rsidP="008B7C9F">
      <w:pPr>
        <w:pStyle w:val="Pealdis"/>
      </w:pPr>
      <w:r>
        <w:t xml:space="preserve">Tabel </w:t>
      </w:r>
      <w:fldSimple w:instr=" SEQ Tabel \* ARABIC ">
        <w:r w:rsidR="00C91B84">
          <w:rPr>
            <w:noProof/>
          </w:rPr>
          <w:t>2</w:t>
        </w:r>
      </w:fldSimple>
      <w:r>
        <w:t xml:space="preserve">. Eesmärgi nr 1 </w:t>
      </w:r>
      <w:r w:rsidR="00F1510B">
        <w:t>tulemusnäitajad</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4248"/>
        <w:gridCol w:w="1417"/>
        <w:gridCol w:w="1418"/>
        <w:gridCol w:w="1933"/>
      </w:tblGrid>
      <w:tr w:rsidR="003377EF" w:rsidRPr="008B7C9F" w14:paraId="68F65C67" w14:textId="77777777" w:rsidTr="00622994">
        <w:tc>
          <w:tcPr>
            <w:tcW w:w="4248" w:type="dxa"/>
            <w:vAlign w:val="center"/>
          </w:tcPr>
          <w:p w14:paraId="647AE7F5" w14:textId="1E025B35" w:rsidR="003377EF" w:rsidRPr="008B7C9F" w:rsidRDefault="008B7C9F" w:rsidP="00041A42">
            <w:pPr>
              <w:jc w:val="left"/>
              <w:rPr>
                <w:b/>
                <w:bCs/>
                <w:sz w:val="20"/>
                <w:szCs w:val="20"/>
              </w:rPr>
            </w:pPr>
            <w:r w:rsidRPr="008B7C9F">
              <w:rPr>
                <w:b/>
                <w:bCs/>
                <w:sz w:val="20"/>
                <w:szCs w:val="20"/>
              </w:rPr>
              <w:t>Mõõdik</w:t>
            </w:r>
          </w:p>
        </w:tc>
        <w:tc>
          <w:tcPr>
            <w:tcW w:w="1417" w:type="dxa"/>
            <w:vAlign w:val="center"/>
          </w:tcPr>
          <w:p w14:paraId="5A21A161" w14:textId="35C0115E" w:rsidR="003377EF" w:rsidRPr="008B7C9F" w:rsidRDefault="008B7C9F" w:rsidP="00041A42">
            <w:pPr>
              <w:jc w:val="left"/>
              <w:rPr>
                <w:b/>
                <w:bCs/>
                <w:sz w:val="20"/>
                <w:szCs w:val="20"/>
              </w:rPr>
            </w:pPr>
            <w:r>
              <w:rPr>
                <w:b/>
                <w:bCs/>
                <w:sz w:val="20"/>
                <w:szCs w:val="20"/>
              </w:rPr>
              <w:t>Algtase</w:t>
            </w:r>
            <w:r w:rsidR="003D20D2">
              <w:rPr>
                <w:b/>
                <w:bCs/>
                <w:sz w:val="20"/>
                <w:szCs w:val="20"/>
              </w:rPr>
              <w:t xml:space="preserve"> 202</w:t>
            </w:r>
            <w:r w:rsidR="00197CDD">
              <w:rPr>
                <w:b/>
                <w:bCs/>
                <w:sz w:val="20"/>
                <w:szCs w:val="20"/>
              </w:rPr>
              <w:t>4</w:t>
            </w:r>
          </w:p>
        </w:tc>
        <w:tc>
          <w:tcPr>
            <w:tcW w:w="1418" w:type="dxa"/>
            <w:vAlign w:val="center"/>
          </w:tcPr>
          <w:p w14:paraId="5738FE59" w14:textId="1E04B0DA" w:rsidR="003377EF" w:rsidRPr="008B7C9F" w:rsidRDefault="008B7C9F" w:rsidP="00041A42">
            <w:pPr>
              <w:jc w:val="left"/>
              <w:rPr>
                <w:b/>
                <w:bCs/>
                <w:sz w:val="20"/>
                <w:szCs w:val="20"/>
              </w:rPr>
            </w:pPr>
            <w:r>
              <w:rPr>
                <w:b/>
                <w:bCs/>
                <w:sz w:val="20"/>
                <w:szCs w:val="20"/>
              </w:rPr>
              <w:t>Sihttase</w:t>
            </w:r>
            <w:r w:rsidR="003D20D2">
              <w:rPr>
                <w:b/>
                <w:bCs/>
                <w:sz w:val="20"/>
                <w:szCs w:val="20"/>
              </w:rPr>
              <w:t xml:space="preserve"> 2029</w:t>
            </w:r>
          </w:p>
        </w:tc>
        <w:tc>
          <w:tcPr>
            <w:tcW w:w="1933" w:type="dxa"/>
            <w:vAlign w:val="center"/>
          </w:tcPr>
          <w:p w14:paraId="40827CB1" w14:textId="6DF5BB1F" w:rsidR="003377EF" w:rsidRPr="008B7C9F" w:rsidRDefault="008B7C9F" w:rsidP="00041A42">
            <w:pPr>
              <w:jc w:val="left"/>
              <w:rPr>
                <w:b/>
                <w:bCs/>
                <w:sz w:val="20"/>
                <w:szCs w:val="20"/>
              </w:rPr>
            </w:pPr>
            <w:r>
              <w:rPr>
                <w:b/>
                <w:bCs/>
                <w:sz w:val="20"/>
                <w:szCs w:val="20"/>
              </w:rPr>
              <w:t>Allikas</w:t>
            </w:r>
          </w:p>
        </w:tc>
      </w:tr>
      <w:tr w:rsidR="003377EF" w:rsidRPr="003377EF" w14:paraId="1B9CCE51" w14:textId="77777777" w:rsidTr="00622994">
        <w:tc>
          <w:tcPr>
            <w:tcW w:w="4248" w:type="dxa"/>
            <w:vAlign w:val="center"/>
          </w:tcPr>
          <w:p w14:paraId="0B6F3754" w14:textId="2387DF4F" w:rsidR="003377EF" w:rsidRPr="003377EF" w:rsidRDefault="003D20D2" w:rsidP="00041A42">
            <w:pPr>
              <w:jc w:val="left"/>
              <w:rPr>
                <w:sz w:val="20"/>
                <w:szCs w:val="20"/>
              </w:rPr>
            </w:pPr>
            <w:r>
              <w:rPr>
                <w:sz w:val="20"/>
                <w:szCs w:val="20"/>
              </w:rPr>
              <w:t>Toetust saanud ettevõtete müügitulu kasv</w:t>
            </w:r>
          </w:p>
        </w:tc>
        <w:tc>
          <w:tcPr>
            <w:tcW w:w="1417" w:type="dxa"/>
            <w:vAlign w:val="center"/>
          </w:tcPr>
          <w:p w14:paraId="44AA4E82" w14:textId="1030A04B" w:rsidR="003377EF" w:rsidRPr="003D20D2" w:rsidRDefault="003D20D2" w:rsidP="00041A42">
            <w:pPr>
              <w:jc w:val="left"/>
              <w:rPr>
                <w:color w:val="000000" w:themeColor="text1"/>
                <w:sz w:val="20"/>
                <w:szCs w:val="20"/>
              </w:rPr>
            </w:pPr>
            <w:r>
              <w:rPr>
                <w:color w:val="000000" w:themeColor="text1"/>
                <w:sz w:val="20"/>
                <w:szCs w:val="20"/>
              </w:rPr>
              <w:t>0</w:t>
            </w:r>
          </w:p>
        </w:tc>
        <w:tc>
          <w:tcPr>
            <w:tcW w:w="1418" w:type="dxa"/>
            <w:vAlign w:val="center"/>
          </w:tcPr>
          <w:p w14:paraId="5492A585" w14:textId="251F6258" w:rsidR="003377EF" w:rsidRPr="006E65F8" w:rsidRDefault="003D20D2" w:rsidP="00041A42">
            <w:pPr>
              <w:jc w:val="left"/>
              <w:rPr>
                <w:sz w:val="20"/>
                <w:szCs w:val="20"/>
              </w:rPr>
            </w:pPr>
            <w:r w:rsidRPr="006E65F8">
              <w:rPr>
                <w:sz w:val="20"/>
                <w:szCs w:val="20"/>
              </w:rPr>
              <w:t>20%</w:t>
            </w:r>
          </w:p>
        </w:tc>
        <w:tc>
          <w:tcPr>
            <w:tcW w:w="1933" w:type="dxa"/>
            <w:vAlign w:val="center"/>
          </w:tcPr>
          <w:p w14:paraId="18E4C66C" w14:textId="47B662FF" w:rsidR="003377EF" w:rsidRPr="003377EF" w:rsidRDefault="008B7C9F" w:rsidP="00041A42">
            <w:pPr>
              <w:jc w:val="left"/>
              <w:rPr>
                <w:sz w:val="20"/>
                <w:szCs w:val="20"/>
              </w:rPr>
            </w:pPr>
            <w:r>
              <w:rPr>
                <w:sz w:val="20"/>
                <w:szCs w:val="20"/>
              </w:rPr>
              <w:t>Äriregister</w:t>
            </w:r>
          </w:p>
        </w:tc>
      </w:tr>
      <w:tr w:rsidR="00622994" w:rsidRPr="003377EF" w14:paraId="4AA7569D" w14:textId="77777777" w:rsidTr="00622994">
        <w:tc>
          <w:tcPr>
            <w:tcW w:w="4248" w:type="dxa"/>
            <w:vAlign w:val="center"/>
          </w:tcPr>
          <w:p w14:paraId="6F3C0BC9" w14:textId="1D576EAA" w:rsidR="00622994" w:rsidRPr="00622994" w:rsidRDefault="00622994" w:rsidP="00041A42">
            <w:pPr>
              <w:jc w:val="left"/>
              <w:rPr>
                <w:sz w:val="20"/>
                <w:szCs w:val="20"/>
              </w:rPr>
            </w:pPr>
            <w:r w:rsidRPr="00622994">
              <w:rPr>
                <w:sz w:val="20"/>
                <w:szCs w:val="20"/>
              </w:rPr>
              <w:t xml:space="preserve">Selliste tegevuste (projektide) arv, mis aitavad kaasa keskkonnasäästlikkusele ning kliimamuutuste leevendamise ja nendega kohanemise eesmärkide saavutamisele maapiirkondades </w:t>
            </w:r>
            <w:r w:rsidRPr="00622994">
              <w:rPr>
                <w:b/>
                <w:bCs/>
                <w:sz w:val="20"/>
                <w:szCs w:val="20"/>
              </w:rPr>
              <w:t>(R.27)</w:t>
            </w:r>
            <w:r w:rsidRPr="00622994">
              <w:rPr>
                <w:rStyle w:val="Allmrkuseviide"/>
                <w:b/>
                <w:bCs/>
                <w:sz w:val="20"/>
                <w:szCs w:val="20"/>
              </w:rPr>
              <w:t xml:space="preserve"> </w:t>
            </w:r>
            <w:r w:rsidRPr="00622994">
              <w:rPr>
                <w:rStyle w:val="Allmrkuseviide"/>
                <w:b/>
                <w:bCs/>
                <w:sz w:val="20"/>
                <w:szCs w:val="20"/>
              </w:rPr>
              <w:footnoteReference w:id="6"/>
            </w:r>
          </w:p>
        </w:tc>
        <w:tc>
          <w:tcPr>
            <w:tcW w:w="1417" w:type="dxa"/>
            <w:vAlign w:val="center"/>
          </w:tcPr>
          <w:p w14:paraId="6D9D0172" w14:textId="4A82E9DC" w:rsidR="00622994" w:rsidRDefault="00622994" w:rsidP="00041A42">
            <w:pPr>
              <w:jc w:val="left"/>
              <w:rPr>
                <w:color w:val="000000" w:themeColor="text1"/>
                <w:sz w:val="20"/>
                <w:szCs w:val="20"/>
              </w:rPr>
            </w:pPr>
            <w:r>
              <w:rPr>
                <w:color w:val="000000" w:themeColor="text1"/>
                <w:sz w:val="20"/>
                <w:szCs w:val="20"/>
              </w:rPr>
              <w:t>0</w:t>
            </w:r>
          </w:p>
        </w:tc>
        <w:tc>
          <w:tcPr>
            <w:tcW w:w="1418" w:type="dxa"/>
            <w:vAlign w:val="center"/>
          </w:tcPr>
          <w:p w14:paraId="3B4D741E" w14:textId="1380A069" w:rsidR="00622994" w:rsidRPr="006E65F8" w:rsidRDefault="00622994" w:rsidP="00041A42">
            <w:pPr>
              <w:jc w:val="left"/>
              <w:rPr>
                <w:sz w:val="20"/>
                <w:szCs w:val="20"/>
              </w:rPr>
            </w:pPr>
            <w:r w:rsidRPr="006E65F8">
              <w:rPr>
                <w:sz w:val="20"/>
                <w:szCs w:val="20"/>
              </w:rPr>
              <w:t>5</w:t>
            </w:r>
          </w:p>
        </w:tc>
        <w:tc>
          <w:tcPr>
            <w:tcW w:w="1933" w:type="dxa"/>
            <w:vAlign w:val="center"/>
          </w:tcPr>
          <w:p w14:paraId="256C6690" w14:textId="416910FD" w:rsidR="00622994" w:rsidRDefault="00622994" w:rsidP="00041A42">
            <w:pPr>
              <w:jc w:val="left"/>
              <w:rPr>
                <w:sz w:val="20"/>
                <w:szCs w:val="20"/>
              </w:rPr>
            </w:pPr>
            <w:r>
              <w:rPr>
                <w:sz w:val="20"/>
                <w:szCs w:val="20"/>
              </w:rPr>
              <w:t>Projektide elluviijate tagasiside (e-PRIA)</w:t>
            </w:r>
          </w:p>
        </w:tc>
      </w:tr>
      <w:tr w:rsidR="00622994" w:rsidRPr="003377EF" w14:paraId="0F1FBF81" w14:textId="77777777" w:rsidTr="00622994">
        <w:tc>
          <w:tcPr>
            <w:tcW w:w="4248" w:type="dxa"/>
            <w:vAlign w:val="center"/>
          </w:tcPr>
          <w:p w14:paraId="31038746" w14:textId="0F2E00D2" w:rsidR="00622994" w:rsidRDefault="00622994" w:rsidP="00041A42">
            <w:pPr>
              <w:jc w:val="left"/>
              <w:rPr>
                <w:sz w:val="20"/>
                <w:szCs w:val="20"/>
              </w:rPr>
            </w:pPr>
            <w:r>
              <w:rPr>
                <w:sz w:val="20"/>
                <w:szCs w:val="20"/>
              </w:rPr>
              <w:t>Ühise põllumajanduspoliitika projektides toetatud uued töökohad</w:t>
            </w:r>
            <w:r w:rsidRPr="00622994">
              <w:rPr>
                <w:b/>
                <w:bCs/>
                <w:sz w:val="20"/>
                <w:szCs w:val="20"/>
              </w:rPr>
              <w:t xml:space="preserve"> (R.37)</w:t>
            </w:r>
          </w:p>
        </w:tc>
        <w:tc>
          <w:tcPr>
            <w:tcW w:w="1417" w:type="dxa"/>
            <w:vAlign w:val="center"/>
          </w:tcPr>
          <w:p w14:paraId="6F6950BC" w14:textId="304726E0" w:rsidR="00622994" w:rsidRPr="003D20D2" w:rsidRDefault="00622994" w:rsidP="00041A42">
            <w:pPr>
              <w:jc w:val="left"/>
              <w:rPr>
                <w:color w:val="000000" w:themeColor="text1"/>
                <w:sz w:val="20"/>
                <w:szCs w:val="20"/>
              </w:rPr>
            </w:pPr>
            <w:r>
              <w:rPr>
                <w:color w:val="000000" w:themeColor="text1"/>
                <w:sz w:val="20"/>
                <w:szCs w:val="20"/>
              </w:rPr>
              <w:t>0</w:t>
            </w:r>
          </w:p>
        </w:tc>
        <w:tc>
          <w:tcPr>
            <w:tcW w:w="1418" w:type="dxa"/>
            <w:vAlign w:val="center"/>
          </w:tcPr>
          <w:p w14:paraId="364B2100" w14:textId="106C83DC" w:rsidR="00622994" w:rsidRPr="006E65F8" w:rsidRDefault="00622994" w:rsidP="00041A42">
            <w:pPr>
              <w:jc w:val="left"/>
              <w:rPr>
                <w:sz w:val="20"/>
                <w:szCs w:val="20"/>
              </w:rPr>
            </w:pPr>
            <w:r w:rsidRPr="006E65F8">
              <w:rPr>
                <w:sz w:val="20"/>
                <w:szCs w:val="20"/>
              </w:rPr>
              <w:t>10</w:t>
            </w:r>
          </w:p>
        </w:tc>
        <w:tc>
          <w:tcPr>
            <w:tcW w:w="1933" w:type="dxa"/>
            <w:vAlign w:val="center"/>
          </w:tcPr>
          <w:p w14:paraId="7B3DDBA2" w14:textId="0B5D0DA6" w:rsidR="00622994" w:rsidRDefault="00622994" w:rsidP="00041A42">
            <w:pPr>
              <w:jc w:val="left"/>
              <w:rPr>
                <w:sz w:val="20"/>
                <w:szCs w:val="20"/>
              </w:rPr>
            </w:pPr>
            <w:r>
              <w:rPr>
                <w:sz w:val="20"/>
                <w:szCs w:val="20"/>
              </w:rPr>
              <w:t>Projektide elluviijate tagasiside (e-PRIA)</w:t>
            </w:r>
          </w:p>
        </w:tc>
      </w:tr>
      <w:tr w:rsidR="003D20D2" w:rsidRPr="003377EF" w14:paraId="04E8390B" w14:textId="77777777" w:rsidTr="00622994">
        <w:tc>
          <w:tcPr>
            <w:tcW w:w="4248" w:type="dxa"/>
            <w:vAlign w:val="center"/>
          </w:tcPr>
          <w:p w14:paraId="7A8CCED0" w14:textId="3B8DF4BA" w:rsidR="003D20D2" w:rsidRDefault="00622994" w:rsidP="00041A42">
            <w:pPr>
              <w:jc w:val="left"/>
              <w:rPr>
                <w:sz w:val="20"/>
                <w:szCs w:val="20"/>
              </w:rPr>
            </w:pPr>
            <w:r>
              <w:rPr>
                <w:sz w:val="20"/>
                <w:szCs w:val="20"/>
              </w:rPr>
              <w:t xml:space="preserve">Ühise põllumajanduspoliitika toetusel arendatud maapiirkondade ettevõtete, sealhulgas biomajanduse ettevõtete arv </w:t>
            </w:r>
            <w:r w:rsidRPr="00622994">
              <w:rPr>
                <w:b/>
                <w:bCs/>
                <w:sz w:val="20"/>
                <w:szCs w:val="20"/>
              </w:rPr>
              <w:t>(R.39)</w:t>
            </w:r>
          </w:p>
        </w:tc>
        <w:tc>
          <w:tcPr>
            <w:tcW w:w="1417" w:type="dxa"/>
            <w:vAlign w:val="center"/>
          </w:tcPr>
          <w:p w14:paraId="06E707FD" w14:textId="34AB1DF1" w:rsidR="003D20D2" w:rsidRPr="003D20D2" w:rsidRDefault="00622994" w:rsidP="00041A42">
            <w:pPr>
              <w:jc w:val="left"/>
              <w:rPr>
                <w:color w:val="000000" w:themeColor="text1"/>
                <w:sz w:val="20"/>
                <w:szCs w:val="20"/>
              </w:rPr>
            </w:pPr>
            <w:r>
              <w:rPr>
                <w:color w:val="000000" w:themeColor="text1"/>
                <w:sz w:val="20"/>
                <w:szCs w:val="20"/>
              </w:rPr>
              <w:t>0</w:t>
            </w:r>
          </w:p>
        </w:tc>
        <w:tc>
          <w:tcPr>
            <w:tcW w:w="1418" w:type="dxa"/>
            <w:vAlign w:val="center"/>
          </w:tcPr>
          <w:p w14:paraId="682A234A" w14:textId="01D0EB4A" w:rsidR="003D20D2" w:rsidRPr="006E65F8" w:rsidRDefault="00622994" w:rsidP="00041A42">
            <w:pPr>
              <w:jc w:val="left"/>
              <w:rPr>
                <w:sz w:val="20"/>
                <w:szCs w:val="20"/>
              </w:rPr>
            </w:pPr>
            <w:r w:rsidRPr="006E65F8">
              <w:rPr>
                <w:sz w:val="20"/>
                <w:szCs w:val="20"/>
              </w:rPr>
              <w:t>50</w:t>
            </w:r>
          </w:p>
        </w:tc>
        <w:tc>
          <w:tcPr>
            <w:tcW w:w="1933" w:type="dxa"/>
            <w:vAlign w:val="center"/>
          </w:tcPr>
          <w:p w14:paraId="3398B86F" w14:textId="322DA5DF" w:rsidR="003D20D2" w:rsidRDefault="00622994" w:rsidP="00041A42">
            <w:pPr>
              <w:jc w:val="left"/>
              <w:rPr>
                <w:sz w:val="20"/>
                <w:szCs w:val="20"/>
              </w:rPr>
            </w:pPr>
            <w:r>
              <w:rPr>
                <w:sz w:val="20"/>
                <w:szCs w:val="20"/>
              </w:rPr>
              <w:t>Projektide elluviijate tagasiside (e-PRIA)</w:t>
            </w:r>
          </w:p>
        </w:tc>
      </w:tr>
    </w:tbl>
    <w:p w14:paraId="1ADB0D4B" w14:textId="00601674" w:rsidR="00476D88" w:rsidRDefault="00476D88" w:rsidP="00476D88"/>
    <w:p w14:paraId="014A1BCA" w14:textId="3D3A7AA5" w:rsidR="005F1ECE" w:rsidRPr="005F1ECE" w:rsidRDefault="005F1ECE" w:rsidP="00476D88">
      <w:pPr>
        <w:rPr>
          <w:b/>
          <w:bCs/>
        </w:rPr>
      </w:pPr>
      <w:r w:rsidRPr="005F1ECE">
        <w:rPr>
          <w:b/>
          <w:bCs/>
        </w:rPr>
        <w:t xml:space="preserve">Eesmärk on kavas saavutada meetme nr 1 (ettevõtluse </w:t>
      </w:r>
      <w:r w:rsidR="00CB789B">
        <w:rPr>
          <w:b/>
          <w:bCs/>
        </w:rPr>
        <w:t>arendamine</w:t>
      </w:r>
      <w:r w:rsidRPr="005F1ECE">
        <w:rPr>
          <w:b/>
          <w:bCs/>
        </w:rPr>
        <w:t>) elluviimise kaudu.</w:t>
      </w:r>
    </w:p>
    <w:p w14:paraId="291BAF09" w14:textId="77777777" w:rsidR="00F1510B" w:rsidRDefault="00F1510B" w:rsidP="00F1510B"/>
    <w:p w14:paraId="2616A478" w14:textId="0494D86A" w:rsidR="00F1510B" w:rsidRDefault="00F1510B" w:rsidP="00F1510B">
      <w:pPr>
        <w:pStyle w:val="Pealdis"/>
      </w:pPr>
      <w:r>
        <w:t xml:space="preserve">Tabel </w:t>
      </w:r>
      <w:fldSimple w:instr=" SEQ Tabel \* ARABIC ">
        <w:r w:rsidR="00C91B84">
          <w:rPr>
            <w:noProof/>
          </w:rPr>
          <w:t>3</w:t>
        </w:r>
      </w:fldSimple>
      <w:r>
        <w:t xml:space="preserve">. Meede nr 1: ettevõtluse </w:t>
      </w:r>
      <w:r w:rsidR="00FE0369">
        <w:t>arendamine</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2689"/>
        <w:gridCol w:w="6327"/>
      </w:tblGrid>
      <w:tr w:rsidR="00F1510B" w:rsidRPr="00E66833" w14:paraId="2FA04F1B" w14:textId="77777777" w:rsidTr="00862571">
        <w:tc>
          <w:tcPr>
            <w:tcW w:w="2689" w:type="dxa"/>
            <w:vAlign w:val="center"/>
          </w:tcPr>
          <w:p w14:paraId="4DB04BE9" w14:textId="77777777" w:rsidR="00F1510B" w:rsidRPr="00E66833" w:rsidRDefault="00F1510B" w:rsidP="00400C40">
            <w:pPr>
              <w:jc w:val="left"/>
              <w:rPr>
                <w:b/>
                <w:bCs/>
                <w:sz w:val="20"/>
                <w:szCs w:val="20"/>
              </w:rPr>
            </w:pPr>
            <w:r>
              <w:rPr>
                <w:b/>
                <w:bCs/>
                <w:sz w:val="20"/>
                <w:szCs w:val="20"/>
              </w:rPr>
              <w:t>Näitaja</w:t>
            </w:r>
          </w:p>
        </w:tc>
        <w:tc>
          <w:tcPr>
            <w:tcW w:w="6327" w:type="dxa"/>
            <w:vAlign w:val="center"/>
          </w:tcPr>
          <w:p w14:paraId="7F5D0BF2" w14:textId="77777777" w:rsidR="00F1510B" w:rsidRPr="00E66833" w:rsidRDefault="00F1510B" w:rsidP="00400C40">
            <w:pPr>
              <w:jc w:val="left"/>
              <w:rPr>
                <w:b/>
                <w:bCs/>
                <w:sz w:val="20"/>
                <w:szCs w:val="20"/>
              </w:rPr>
            </w:pPr>
            <w:r>
              <w:rPr>
                <w:b/>
                <w:bCs/>
                <w:sz w:val="20"/>
                <w:szCs w:val="20"/>
              </w:rPr>
              <w:t>Sisu</w:t>
            </w:r>
          </w:p>
        </w:tc>
      </w:tr>
      <w:tr w:rsidR="00F1510B" w:rsidRPr="00E66833" w14:paraId="30708585" w14:textId="77777777" w:rsidTr="00862571">
        <w:tc>
          <w:tcPr>
            <w:tcW w:w="2689" w:type="dxa"/>
            <w:vAlign w:val="center"/>
          </w:tcPr>
          <w:p w14:paraId="340792F4" w14:textId="77777777" w:rsidR="00F1510B" w:rsidRDefault="00F1510B" w:rsidP="00400C40">
            <w:pPr>
              <w:jc w:val="left"/>
              <w:rPr>
                <w:sz w:val="20"/>
                <w:szCs w:val="20"/>
              </w:rPr>
            </w:pPr>
            <w:r>
              <w:rPr>
                <w:sz w:val="20"/>
                <w:szCs w:val="20"/>
              </w:rPr>
              <w:t>Meetme osakaal rahastusest</w:t>
            </w:r>
          </w:p>
        </w:tc>
        <w:tc>
          <w:tcPr>
            <w:tcW w:w="6327" w:type="dxa"/>
            <w:vAlign w:val="center"/>
          </w:tcPr>
          <w:p w14:paraId="219D73CF" w14:textId="38FF8CCA" w:rsidR="00F1510B" w:rsidRPr="00E149AC" w:rsidRDefault="00F1510B" w:rsidP="00400C40">
            <w:pPr>
              <w:jc w:val="left"/>
              <w:rPr>
                <w:sz w:val="20"/>
                <w:szCs w:val="20"/>
              </w:rPr>
            </w:pPr>
            <w:r>
              <w:rPr>
                <w:sz w:val="20"/>
                <w:szCs w:val="20"/>
              </w:rPr>
              <w:t>4</w:t>
            </w:r>
            <w:r w:rsidR="002E2A3E">
              <w:rPr>
                <w:sz w:val="20"/>
                <w:szCs w:val="20"/>
              </w:rPr>
              <w:t>0</w:t>
            </w:r>
            <w:r>
              <w:rPr>
                <w:sz w:val="20"/>
                <w:szCs w:val="20"/>
              </w:rPr>
              <w:t>%</w:t>
            </w:r>
            <w:r w:rsidR="00E46B74">
              <w:rPr>
                <w:sz w:val="20"/>
                <w:szCs w:val="20"/>
              </w:rPr>
              <w:t xml:space="preserve"> EAFRD</w:t>
            </w:r>
            <w:r w:rsidR="00E46B74">
              <w:rPr>
                <w:rStyle w:val="Allmrkuseviide"/>
                <w:sz w:val="20"/>
                <w:szCs w:val="20"/>
              </w:rPr>
              <w:footnoteReference w:id="7"/>
            </w:r>
            <w:r w:rsidR="00E46B74">
              <w:rPr>
                <w:sz w:val="20"/>
                <w:szCs w:val="20"/>
              </w:rPr>
              <w:t xml:space="preserve"> eraldisest</w:t>
            </w:r>
          </w:p>
        </w:tc>
      </w:tr>
      <w:tr w:rsidR="00F1510B" w:rsidRPr="00E66833" w14:paraId="74D7B999" w14:textId="77777777" w:rsidTr="00862571">
        <w:tc>
          <w:tcPr>
            <w:tcW w:w="2689" w:type="dxa"/>
            <w:vAlign w:val="center"/>
          </w:tcPr>
          <w:p w14:paraId="67BF176E" w14:textId="17E58B1B" w:rsidR="00F1510B" w:rsidRPr="00E66833" w:rsidRDefault="00F1510B" w:rsidP="00400C40">
            <w:pPr>
              <w:jc w:val="left"/>
              <w:rPr>
                <w:sz w:val="20"/>
                <w:szCs w:val="20"/>
              </w:rPr>
            </w:pPr>
            <w:r>
              <w:rPr>
                <w:sz w:val="20"/>
                <w:szCs w:val="20"/>
              </w:rPr>
              <w:t>Toetatavad tegevused</w:t>
            </w:r>
            <w:ins w:id="115" w:author="Ilmi Aksli" w:date="2024-09-25T11:55:00Z" w16du:dateUtc="2024-09-25T08:55:00Z">
              <w:r w:rsidR="00592DAD">
                <w:rPr>
                  <w:sz w:val="20"/>
                  <w:szCs w:val="20"/>
                </w:rPr>
                <w:t xml:space="preserve"> (investeer</w:t>
              </w:r>
              <w:r w:rsidR="00953BAA">
                <w:rPr>
                  <w:sz w:val="20"/>
                  <w:szCs w:val="20"/>
                </w:rPr>
                <w:t>ingud)</w:t>
              </w:r>
            </w:ins>
          </w:p>
        </w:tc>
        <w:tc>
          <w:tcPr>
            <w:tcW w:w="6327" w:type="dxa"/>
            <w:vAlign w:val="center"/>
          </w:tcPr>
          <w:p w14:paraId="04F651CC" w14:textId="21B92EFE" w:rsidR="00F1510B" w:rsidRDefault="00F1510B" w:rsidP="00F90D25">
            <w:pPr>
              <w:pStyle w:val="Loendilik"/>
              <w:numPr>
                <w:ilvl w:val="0"/>
                <w:numId w:val="6"/>
              </w:numPr>
              <w:jc w:val="left"/>
              <w:rPr>
                <w:sz w:val="20"/>
                <w:szCs w:val="20"/>
              </w:rPr>
            </w:pPr>
            <w:r>
              <w:rPr>
                <w:sz w:val="20"/>
                <w:szCs w:val="20"/>
              </w:rPr>
              <w:t>Investeeringud põhivarasse (taristusse, hoonetesse, seadmetesse</w:t>
            </w:r>
            <w:r w:rsidR="00421CFC">
              <w:rPr>
                <w:sz w:val="20"/>
                <w:szCs w:val="20"/>
              </w:rPr>
              <w:t>, tarkvarasse</w:t>
            </w:r>
            <w:r w:rsidR="00C4598E">
              <w:rPr>
                <w:sz w:val="20"/>
                <w:szCs w:val="20"/>
              </w:rPr>
              <w:t xml:space="preserve"> jne</w:t>
            </w:r>
            <w:r>
              <w:rPr>
                <w:sz w:val="20"/>
                <w:szCs w:val="20"/>
              </w:rPr>
              <w:t>)</w:t>
            </w:r>
            <w:r w:rsidR="0006370E">
              <w:rPr>
                <w:sz w:val="20"/>
                <w:szCs w:val="20"/>
              </w:rPr>
              <w:t xml:space="preserve">, </w:t>
            </w:r>
            <w:del w:id="116" w:author="Ilmi Aksli" w:date="2024-10-02T12:11:00Z" w16du:dateUtc="2024-10-02T09:11:00Z">
              <w:r w:rsidR="0006370E" w:rsidDel="00A11E03">
                <w:rPr>
                  <w:sz w:val="20"/>
                  <w:szCs w:val="20"/>
                </w:rPr>
                <w:delText xml:space="preserve">sh </w:delText>
              </w:r>
            </w:del>
            <w:r w:rsidR="0006370E">
              <w:rPr>
                <w:sz w:val="20"/>
                <w:szCs w:val="20"/>
              </w:rPr>
              <w:t>taastuvenergia lahendustesse</w:t>
            </w:r>
            <w:r w:rsidR="006C48E1">
              <w:rPr>
                <w:sz w:val="20"/>
                <w:szCs w:val="20"/>
              </w:rPr>
              <w:t xml:space="preserve"> oma </w:t>
            </w:r>
            <w:ins w:id="117" w:author="Ilmi Aksli" w:date="2024-10-02T12:12:00Z" w16du:dateUtc="2024-10-02T09:12:00Z">
              <w:r w:rsidR="00830536">
                <w:rPr>
                  <w:sz w:val="20"/>
                  <w:szCs w:val="20"/>
                </w:rPr>
                <w:t>energiakulude katteks</w:t>
              </w:r>
            </w:ins>
            <w:del w:id="118" w:author="Ilmi Aksli" w:date="2024-10-02T12:12:00Z" w16du:dateUtc="2024-10-02T09:12:00Z">
              <w:r w:rsidR="006C48E1" w:rsidDel="00830536">
                <w:rPr>
                  <w:sz w:val="20"/>
                  <w:szCs w:val="20"/>
                </w:rPr>
                <w:delText>tarbeks</w:delText>
              </w:r>
            </w:del>
          </w:p>
          <w:p w14:paraId="4691A205" w14:textId="6A279252" w:rsidR="00F90D25" w:rsidRPr="002E4968" w:rsidDel="002E4968" w:rsidRDefault="00A67F21" w:rsidP="002E4968">
            <w:pPr>
              <w:pStyle w:val="Loendilik"/>
              <w:numPr>
                <w:ilvl w:val="0"/>
                <w:numId w:val="6"/>
              </w:numPr>
              <w:jc w:val="left"/>
              <w:rPr>
                <w:del w:id="119" w:author="Ilmi Aksli" w:date="2024-09-25T11:57:00Z" w16du:dateUtc="2024-09-25T08:57:00Z"/>
                <w:sz w:val="20"/>
                <w:szCs w:val="20"/>
                <w:rPrChange w:id="120" w:author="Ilmi Aksli" w:date="2024-09-25T11:58:00Z" w16du:dateUtc="2024-09-25T08:58:00Z">
                  <w:rPr>
                    <w:del w:id="121" w:author="Ilmi Aksli" w:date="2024-09-25T11:57:00Z" w16du:dateUtc="2024-09-25T08:57:00Z"/>
                  </w:rPr>
                </w:rPrChange>
              </w:rPr>
            </w:pPr>
            <w:r>
              <w:rPr>
                <w:sz w:val="20"/>
                <w:szCs w:val="20"/>
              </w:rPr>
              <w:t>Investeeringuga seotud järelevalve</w:t>
            </w:r>
            <w:ins w:id="122" w:author="Ilmi Aksli" w:date="2024-10-02T12:16:00Z" w16du:dateUtc="2024-10-02T09:16:00Z">
              <w:r w:rsidR="00FF0F5C">
                <w:rPr>
                  <w:sz w:val="20"/>
                  <w:szCs w:val="20"/>
                </w:rPr>
                <w:t xml:space="preserve"> </w:t>
              </w:r>
            </w:ins>
            <w:r>
              <w:rPr>
                <w:sz w:val="20"/>
                <w:szCs w:val="20"/>
              </w:rPr>
              <w:t>tegevused</w:t>
            </w:r>
          </w:p>
          <w:p w14:paraId="78ACC4B7" w14:textId="1A774394" w:rsidR="00F1510B" w:rsidRDefault="00F1510B" w:rsidP="00F90D25">
            <w:pPr>
              <w:pStyle w:val="Loendilik"/>
              <w:numPr>
                <w:ilvl w:val="0"/>
                <w:numId w:val="6"/>
              </w:numPr>
              <w:jc w:val="left"/>
              <w:rPr>
                <w:sz w:val="20"/>
                <w:szCs w:val="20"/>
              </w:rPr>
            </w:pPr>
            <w:r>
              <w:rPr>
                <w:sz w:val="20"/>
                <w:szCs w:val="20"/>
              </w:rPr>
              <w:t>Koolitus, kui see on seotud põhivara kasutusele võtmise</w:t>
            </w:r>
            <w:r w:rsidR="003066F3">
              <w:rPr>
                <w:sz w:val="20"/>
                <w:szCs w:val="20"/>
              </w:rPr>
              <w:t>ga</w:t>
            </w:r>
            <w:r>
              <w:rPr>
                <w:sz w:val="20"/>
                <w:szCs w:val="20"/>
              </w:rPr>
              <w:t xml:space="preserve"> </w:t>
            </w:r>
            <w:r w:rsidR="00676A63">
              <w:rPr>
                <w:sz w:val="20"/>
                <w:szCs w:val="20"/>
              </w:rPr>
              <w:t>ja moodustab kuni 10% investeeringu maksumusest</w:t>
            </w:r>
          </w:p>
          <w:p w14:paraId="7FBF9C2F" w14:textId="7E703482" w:rsidR="00F1510B" w:rsidRPr="003066F3" w:rsidRDefault="00F1510B" w:rsidP="00F90D25">
            <w:pPr>
              <w:pStyle w:val="Loendilik"/>
              <w:numPr>
                <w:ilvl w:val="0"/>
                <w:numId w:val="6"/>
              </w:numPr>
              <w:jc w:val="left"/>
              <w:rPr>
                <w:sz w:val="20"/>
                <w:szCs w:val="20"/>
              </w:rPr>
            </w:pPr>
            <w:r>
              <w:rPr>
                <w:sz w:val="20"/>
                <w:szCs w:val="20"/>
              </w:rPr>
              <w:t>Investeeringut ette valmistavad tegevused, kui investeering viiakse ellu sama projekti raames ja ettevalmistava tegevuse maht ei ületa 1</w:t>
            </w:r>
            <w:ins w:id="123" w:author="Ilmi Aksli" w:date="2024-10-02T11:57:00Z" w16du:dateUtc="2024-10-02T08:57:00Z">
              <w:r w:rsidR="003D4AFB">
                <w:rPr>
                  <w:sz w:val="20"/>
                  <w:szCs w:val="20"/>
                </w:rPr>
                <w:t>5</w:t>
              </w:r>
            </w:ins>
            <w:del w:id="124" w:author="Ilmi Aksli" w:date="2024-10-02T11:57:00Z" w16du:dateUtc="2024-10-02T08:57:00Z">
              <w:r w:rsidDel="003D4AFB">
                <w:rPr>
                  <w:sz w:val="20"/>
                  <w:szCs w:val="20"/>
                </w:rPr>
                <w:delText>0</w:delText>
              </w:r>
            </w:del>
            <w:r>
              <w:rPr>
                <w:sz w:val="20"/>
                <w:szCs w:val="20"/>
              </w:rPr>
              <w:t>% projekti kogumaksumusest</w:t>
            </w:r>
          </w:p>
        </w:tc>
      </w:tr>
      <w:tr w:rsidR="00F1510B" w:rsidRPr="00E66833" w14:paraId="5926D30F" w14:textId="77777777" w:rsidTr="00862571">
        <w:tc>
          <w:tcPr>
            <w:tcW w:w="2689" w:type="dxa"/>
            <w:vAlign w:val="center"/>
          </w:tcPr>
          <w:p w14:paraId="12F80C9C" w14:textId="693575AD" w:rsidR="00F1510B" w:rsidRPr="00E66833" w:rsidRDefault="00F1510B" w:rsidP="00400C40">
            <w:pPr>
              <w:jc w:val="left"/>
              <w:rPr>
                <w:sz w:val="20"/>
                <w:szCs w:val="20"/>
              </w:rPr>
            </w:pPr>
            <w:r>
              <w:rPr>
                <w:sz w:val="20"/>
                <w:szCs w:val="20"/>
              </w:rPr>
              <w:lastRenderedPageBreak/>
              <w:t>Mittetoetatavad tegevused</w:t>
            </w:r>
            <w:r w:rsidR="00421CFC">
              <w:rPr>
                <w:rStyle w:val="Allmrkuseviide"/>
                <w:sz w:val="20"/>
                <w:szCs w:val="20"/>
              </w:rPr>
              <w:footnoteReference w:id="8"/>
            </w:r>
          </w:p>
        </w:tc>
        <w:tc>
          <w:tcPr>
            <w:tcW w:w="6327" w:type="dxa"/>
            <w:vAlign w:val="center"/>
          </w:tcPr>
          <w:p w14:paraId="5108710C" w14:textId="3D3778D6" w:rsidR="00F1510B" w:rsidRDefault="00F1510B" w:rsidP="00400C40">
            <w:pPr>
              <w:pStyle w:val="Loendilik"/>
              <w:numPr>
                <w:ilvl w:val="0"/>
                <w:numId w:val="7"/>
              </w:numPr>
              <w:jc w:val="left"/>
              <w:rPr>
                <w:sz w:val="20"/>
                <w:szCs w:val="20"/>
              </w:rPr>
            </w:pPr>
            <w:r>
              <w:rPr>
                <w:sz w:val="20"/>
                <w:szCs w:val="20"/>
              </w:rPr>
              <w:t>Investeeringut ette valmistavad tegevused, kui need viiakse ellu eraldiseisva projektina</w:t>
            </w:r>
          </w:p>
          <w:p w14:paraId="14237054" w14:textId="482B6FA2" w:rsidR="009914EB" w:rsidRDefault="009914EB" w:rsidP="00400C40">
            <w:pPr>
              <w:pStyle w:val="Loendilik"/>
              <w:numPr>
                <w:ilvl w:val="0"/>
                <w:numId w:val="7"/>
              </w:numPr>
              <w:jc w:val="left"/>
              <w:rPr>
                <w:sz w:val="20"/>
                <w:szCs w:val="20"/>
              </w:rPr>
            </w:pPr>
            <w:r>
              <w:rPr>
                <w:sz w:val="20"/>
                <w:szCs w:val="20"/>
              </w:rPr>
              <w:t xml:space="preserve">Päikese- ja tuuleparkide </w:t>
            </w:r>
            <w:del w:id="125" w:author="Ilmi Aksli" w:date="2024-10-02T11:58:00Z" w16du:dateUtc="2024-10-02T08:58:00Z">
              <w:r w:rsidDel="009D18D4">
                <w:rPr>
                  <w:sz w:val="20"/>
                  <w:szCs w:val="20"/>
                </w:rPr>
                <w:delText xml:space="preserve">rajamine </w:delText>
              </w:r>
            </w:del>
            <w:ins w:id="126" w:author="Ilmi Aksli" w:date="2024-10-02T11:58:00Z" w16du:dateUtc="2024-10-02T08:58:00Z">
              <w:r w:rsidR="009D18D4">
                <w:rPr>
                  <w:sz w:val="20"/>
                  <w:szCs w:val="20"/>
                </w:rPr>
                <w:t>investeeringu</w:t>
              </w:r>
            </w:ins>
            <w:ins w:id="127" w:author="Ilmi Aksli" w:date="2024-10-02T12:02:00Z" w16du:dateUtc="2024-10-02T09:02:00Z">
              <w:r w:rsidR="00EB4B28">
                <w:rPr>
                  <w:sz w:val="20"/>
                  <w:szCs w:val="20"/>
                </w:rPr>
                <w:t>d</w:t>
              </w:r>
            </w:ins>
            <w:ins w:id="128" w:author="Ilmi Aksli" w:date="2024-10-02T12:03:00Z" w16du:dateUtc="2024-10-02T09:03:00Z">
              <w:r w:rsidR="00EB4B28">
                <w:rPr>
                  <w:sz w:val="20"/>
                  <w:szCs w:val="20"/>
                </w:rPr>
                <w:t xml:space="preserve"> </w:t>
              </w:r>
            </w:ins>
            <w:ins w:id="129" w:author="Ilmi Aksli" w:date="2024-10-02T12:15:00Z" w16du:dateUtc="2024-10-02T09:15:00Z">
              <w:r w:rsidR="001B3101">
                <w:rPr>
                  <w:sz w:val="20"/>
                  <w:szCs w:val="20"/>
                </w:rPr>
                <w:t>peamiselt</w:t>
              </w:r>
            </w:ins>
            <w:del w:id="130" w:author="Ilmi Aksli" w:date="2024-10-02T12:03:00Z" w16du:dateUtc="2024-10-02T09:03:00Z">
              <w:r w:rsidDel="00EB4B28">
                <w:rPr>
                  <w:sz w:val="20"/>
                  <w:szCs w:val="20"/>
                </w:rPr>
                <w:delText>eraldiseisva</w:delText>
              </w:r>
              <w:r w:rsidR="005C7A37" w:rsidDel="00EB4B28">
                <w:rPr>
                  <w:sz w:val="20"/>
                  <w:szCs w:val="20"/>
                </w:rPr>
                <w:delText xml:space="preserve"> </w:delText>
              </w:r>
            </w:del>
            <w:ins w:id="131" w:author="Ilmi Aksli" w:date="2024-10-02T12:03:00Z" w16du:dateUtc="2024-10-02T09:03:00Z">
              <w:r w:rsidR="00EB4B28">
                <w:rPr>
                  <w:sz w:val="20"/>
                  <w:szCs w:val="20"/>
                </w:rPr>
                <w:t>energiamüügi</w:t>
              </w:r>
              <w:r w:rsidR="004667ED">
                <w:rPr>
                  <w:sz w:val="20"/>
                  <w:szCs w:val="20"/>
                </w:rPr>
                <w:t xml:space="preserve"> </w:t>
              </w:r>
            </w:ins>
            <w:ins w:id="132" w:author="Ilmi Aksli" w:date="2024-10-02T12:15:00Z" w16du:dateUtc="2024-10-02T09:15:00Z">
              <w:r w:rsidR="000C29D8">
                <w:rPr>
                  <w:sz w:val="20"/>
                  <w:szCs w:val="20"/>
                </w:rPr>
                <w:t>eesmärgil</w:t>
              </w:r>
            </w:ins>
            <w:del w:id="133" w:author="Ilmi Aksli" w:date="2024-10-02T12:03:00Z" w16du:dateUtc="2024-10-02T09:03:00Z">
              <w:r w:rsidR="005C7A37" w:rsidDel="004667ED">
                <w:rPr>
                  <w:sz w:val="20"/>
                  <w:szCs w:val="20"/>
                </w:rPr>
                <w:delText>ettevõtlusena</w:delText>
              </w:r>
            </w:del>
          </w:p>
          <w:p w14:paraId="4BE5B1ED" w14:textId="77777777" w:rsidR="00F1510B" w:rsidRDefault="00F1510B" w:rsidP="00400C40">
            <w:pPr>
              <w:pStyle w:val="Loendilik"/>
              <w:numPr>
                <w:ilvl w:val="0"/>
                <w:numId w:val="7"/>
              </w:numPr>
              <w:jc w:val="left"/>
              <w:rPr>
                <w:sz w:val="20"/>
                <w:szCs w:val="20"/>
              </w:rPr>
            </w:pPr>
            <w:r>
              <w:rPr>
                <w:sz w:val="20"/>
                <w:szCs w:val="20"/>
              </w:rPr>
              <w:t>Kinnistu ost</w:t>
            </w:r>
          </w:p>
          <w:p w14:paraId="45E79F66" w14:textId="77777777" w:rsidR="00F1510B" w:rsidRDefault="00F1510B" w:rsidP="00400C40">
            <w:pPr>
              <w:pStyle w:val="Loendilik"/>
              <w:numPr>
                <w:ilvl w:val="0"/>
                <w:numId w:val="7"/>
              </w:numPr>
              <w:jc w:val="left"/>
              <w:rPr>
                <w:sz w:val="20"/>
                <w:szCs w:val="20"/>
              </w:rPr>
            </w:pPr>
            <w:r>
              <w:rPr>
                <w:sz w:val="20"/>
                <w:szCs w:val="20"/>
              </w:rPr>
              <w:t>Projektijuhtimine</w:t>
            </w:r>
          </w:p>
          <w:p w14:paraId="61DADEC6" w14:textId="2E8A003A" w:rsidR="00F1510B" w:rsidRDefault="00F1510B" w:rsidP="00400C40">
            <w:pPr>
              <w:pStyle w:val="Loendilik"/>
              <w:numPr>
                <w:ilvl w:val="0"/>
                <w:numId w:val="7"/>
              </w:numPr>
              <w:jc w:val="left"/>
              <w:rPr>
                <w:sz w:val="20"/>
                <w:szCs w:val="20"/>
              </w:rPr>
            </w:pPr>
            <w:r>
              <w:rPr>
                <w:sz w:val="20"/>
                <w:szCs w:val="20"/>
              </w:rPr>
              <w:t>Koolitused</w:t>
            </w:r>
            <w:ins w:id="134" w:author="Ilmi Aksli" w:date="2024-09-24T13:28:00Z" w16du:dateUtc="2024-09-24T10:28:00Z">
              <w:r w:rsidR="00513D23">
                <w:rPr>
                  <w:sz w:val="20"/>
                  <w:szCs w:val="20"/>
                </w:rPr>
                <w:t>, kui need ei ole seotud põhivara kasutusele võtmisega</w:t>
              </w:r>
            </w:ins>
          </w:p>
          <w:p w14:paraId="24A14027" w14:textId="38F357F2" w:rsidR="00D208D7" w:rsidRPr="00421CFC" w:rsidRDefault="00F1510B" w:rsidP="00421CFC">
            <w:pPr>
              <w:pStyle w:val="Loendilik"/>
              <w:numPr>
                <w:ilvl w:val="0"/>
                <w:numId w:val="7"/>
              </w:numPr>
              <w:jc w:val="left"/>
              <w:rPr>
                <w:sz w:val="20"/>
                <w:szCs w:val="20"/>
              </w:rPr>
            </w:pPr>
            <w:r>
              <w:rPr>
                <w:sz w:val="20"/>
                <w:szCs w:val="20"/>
              </w:rPr>
              <w:t>Vabatahtliku töö arvestamine</w:t>
            </w:r>
            <w:r w:rsidR="00A67F21">
              <w:rPr>
                <w:sz w:val="20"/>
                <w:szCs w:val="20"/>
              </w:rPr>
              <w:t xml:space="preserve"> omafinantseeringuna</w:t>
            </w:r>
          </w:p>
        </w:tc>
      </w:tr>
      <w:tr w:rsidR="00F1510B" w:rsidRPr="00E66833" w14:paraId="47D24AA6" w14:textId="77777777" w:rsidTr="00862571">
        <w:tc>
          <w:tcPr>
            <w:tcW w:w="2689" w:type="dxa"/>
            <w:vAlign w:val="center"/>
          </w:tcPr>
          <w:p w14:paraId="417BDDCF" w14:textId="77777777" w:rsidR="00F1510B" w:rsidRDefault="00F1510B" w:rsidP="00400C40">
            <w:pPr>
              <w:jc w:val="left"/>
              <w:rPr>
                <w:sz w:val="20"/>
                <w:szCs w:val="20"/>
              </w:rPr>
            </w:pPr>
            <w:r>
              <w:rPr>
                <w:sz w:val="20"/>
                <w:szCs w:val="20"/>
              </w:rPr>
              <w:t>Toetuse saajad</w:t>
            </w:r>
          </w:p>
        </w:tc>
        <w:tc>
          <w:tcPr>
            <w:tcW w:w="6327" w:type="dxa"/>
            <w:vAlign w:val="center"/>
          </w:tcPr>
          <w:p w14:paraId="47F9359A" w14:textId="5D5E8FB8" w:rsidR="00F1510B" w:rsidDel="00E133D9" w:rsidRDefault="00F1510B" w:rsidP="00400C40">
            <w:pPr>
              <w:jc w:val="left"/>
              <w:rPr>
                <w:del w:id="135" w:author="Ilmi Aksli" w:date="2024-09-24T10:29:00Z" w16du:dateUtc="2024-09-24T07:29:00Z"/>
                <w:sz w:val="20"/>
                <w:szCs w:val="20"/>
              </w:rPr>
            </w:pPr>
            <w:r>
              <w:rPr>
                <w:sz w:val="20"/>
                <w:szCs w:val="20"/>
              </w:rPr>
              <w:t>Hiidlaste Koostöökogu tegevuspiirkonnas tegutsevad füüsilisest isikust ettevõtjad, mikro-</w:t>
            </w:r>
            <w:del w:id="136" w:author="Ilmi Aksli" w:date="2024-09-24T10:32:00Z" w16du:dateUtc="2024-09-24T07:32:00Z">
              <w:r w:rsidDel="006753B5">
                <w:rPr>
                  <w:sz w:val="20"/>
                  <w:szCs w:val="20"/>
                </w:rPr>
                <w:delText xml:space="preserve"> </w:delText>
              </w:r>
            </w:del>
            <w:ins w:id="137" w:author="Ilmi Aksli" w:date="2024-09-24T10:32:00Z">
              <w:r w:rsidR="00E42D14" w:rsidRPr="00E42D14">
                <w:rPr>
                  <w:sz w:val="20"/>
                  <w:szCs w:val="20"/>
                </w:rPr>
                <w:t>, väikese või keskmise suurusega</w:t>
              </w:r>
            </w:ins>
            <w:ins w:id="138" w:author="Ilmi Aksli" w:date="2024-09-24T10:32:00Z" w16du:dateUtc="2024-09-24T07:32:00Z">
              <w:r w:rsidR="006753B5">
                <w:rPr>
                  <w:sz w:val="20"/>
                  <w:szCs w:val="20"/>
                </w:rPr>
                <w:t xml:space="preserve"> ettevõtted </w:t>
              </w:r>
            </w:ins>
            <w:del w:id="139" w:author="Ilmi Aksli" w:date="2024-09-24T10:32:00Z" w16du:dateUtc="2024-09-24T07:32:00Z">
              <w:r w:rsidDel="00E42D14">
                <w:rPr>
                  <w:sz w:val="20"/>
                  <w:szCs w:val="20"/>
                </w:rPr>
                <w:delText>ja väikeettevõtted</w:delText>
              </w:r>
            </w:del>
            <w:r>
              <w:rPr>
                <w:rStyle w:val="Allmrkuseviide"/>
                <w:sz w:val="20"/>
                <w:szCs w:val="20"/>
              </w:rPr>
              <w:footnoteReference w:id="9"/>
            </w:r>
            <w:r>
              <w:rPr>
                <w:sz w:val="20"/>
                <w:szCs w:val="20"/>
              </w:rPr>
              <w:t xml:space="preserve"> ning </w:t>
            </w:r>
            <w:r w:rsidR="002818E9">
              <w:rPr>
                <w:sz w:val="20"/>
                <w:szCs w:val="20"/>
              </w:rPr>
              <w:t>MTÜ-d ja SA-d</w:t>
            </w:r>
            <w:r>
              <w:rPr>
                <w:sz w:val="20"/>
                <w:szCs w:val="20"/>
              </w:rPr>
              <w:t>, kui nende tegevus on suunatud ettevõtlusele</w:t>
            </w:r>
          </w:p>
          <w:p w14:paraId="3E8A21E6" w14:textId="77777777" w:rsidR="00F1510B" w:rsidRDefault="00F1510B" w:rsidP="00400C40">
            <w:pPr>
              <w:jc w:val="left"/>
              <w:rPr>
                <w:sz w:val="20"/>
                <w:szCs w:val="20"/>
              </w:rPr>
            </w:pPr>
          </w:p>
          <w:p w14:paraId="3285887F" w14:textId="65B63267" w:rsidR="00F1510B" w:rsidRPr="00024343" w:rsidRDefault="00D208D7" w:rsidP="00024343">
            <w:pPr>
              <w:jc w:val="left"/>
              <w:rPr>
                <w:sz w:val="20"/>
                <w:szCs w:val="20"/>
              </w:rPr>
            </w:pPr>
            <w:del w:id="159" w:author="Ilmi Aksli" w:date="2024-09-24T10:34:00Z" w16du:dateUtc="2024-09-24T07:34:00Z">
              <w:r w:rsidRPr="00024343" w:rsidDel="00CE3A8C">
                <w:rPr>
                  <w:sz w:val="20"/>
                  <w:szCs w:val="20"/>
                </w:rPr>
                <w:delText xml:space="preserve">Toetust ei saa taotleda meetme määruses loetletud välistatud </w:delText>
              </w:r>
              <w:r w:rsidR="007A17B0" w:rsidRPr="00024343" w:rsidDel="00CE3A8C">
                <w:rPr>
                  <w:sz w:val="20"/>
                  <w:szCs w:val="20"/>
                </w:rPr>
                <w:delText>tegevusaladele</w:delText>
              </w:r>
            </w:del>
          </w:p>
        </w:tc>
      </w:tr>
      <w:tr w:rsidR="00F1510B" w:rsidRPr="00E66833" w14:paraId="46ADDC32" w14:textId="77777777" w:rsidTr="00862571">
        <w:tc>
          <w:tcPr>
            <w:tcW w:w="2689" w:type="dxa"/>
            <w:vAlign w:val="center"/>
          </w:tcPr>
          <w:p w14:paraId="6986AC53" w14:textId="77777777" w:rsidR="00F1510B" w:rsidRDefault="00F1510B" w:rsidP="00400C40">
            <w:pPr>
              <w:jc w:val="left"/>
              <w:rPr>
                <w:sz w:val="20"/>
                <w:szCs w:val="20"/>
              </w:rPr>
            </w:pPr>
            <w:r>
              <w:rPr>
                <w:sz w:val="20"/>
                <w:szCs w:val="20"/>
              </w:rPr>
              <w:t>Nõuded toetuse saajale</w:t>
            </w:r>
          </w:p>
        </w:tc>
        <w:tc>
          <w:tcPr>
            <w:tcW w:w="6327" w:type="dxa"/>
            <w:vAlign w:val="center"/>
          </w:tcPr>
          <w:p w14:paraId="6E8DED2D" w14:textId="473B5D76" w:rsidR="00F1510B" w:rsidRDefault="00F1510B" w:rsidP="00400C40">
            <w:pPr>
              <w:pStyle w:val="Loendilik"/>
              <w:numPr>
                <w:ilvl w:val="0"/>
                <w:numId w:val="9"/>
              </w:numPr>
              <w:jc w:val="left"/>
              <w:rPr>
                <w:sz w:val="20"/>
                <w:szCs w:val="20"/>
              </w:rPr>
            </w:pPr>
            <w:r>
              <w:rPr>
                <w:sz w:val="20"/>
                <w:szCs w:val="20"/>
              </w:rPr>
              <w:t>Tegevus tuleb ellu viia Hiidlaste Koostöökogu tegevuspiirkonnas</w:t>
            </w:r>
          </w:p>
          <w:p w14:paraId="376754F1" w14:textId="77777777" w:rsidR="00F1510B" w:rsidRDefault="00024343" w:rsidP="00024343">
            <w:pPr>
              <w:pStyle w:val="Loendilik"/>
              <w:numPr>
                <w:ilvl w:val="0"/>
                <w:numId w:val="9"/>
              </w:numPr>
              <w:jc w:val="left"/>
              <w:rPr>
                <w:ins w:id="160" w:author="Ilmi Aksli" w:date="2024-10-30T13:56:00Z" w16du:dateUtc="2024-10-30T11:56:00Z"/>
                <w:sz w:val="20"/>
                <w:szCs w:val="20"/>
              </w:rPr>
            </w:pPr>
            <w:r w:rsidRPr="00A67F21">
              <w:rPr>
                <w:sz w:val="20"/>
                <w:szCs w:val="20"/>
              </w:rPr>
              <w:t xml:space="preserve">Investeeringu puhul tuleb </w:t>
            </w:r>
            <w:r>
              <w:rPr>
                <w:sz w:val="20"/>
                <w:szCs w:val="20"/>
              </w:rPr>
              <w:t>taotluses täiendavalt välja tuua äriplaan</w:t>
            </w:r>
            <w:r>
              <w:rPr>
                <w:rStyle w:val="Allmrkuseviide"/>
                <w:sz w:val="20"/>
                <w:szCs w:val="20"/>
              </w:rPr>
              <w:footnoteReference w:id="10"/>
            </w:r>
            <w:r>
              <w:rPr>
                <w:sz w:val="20"/>
                <w:szCs w:val="20"/>
              </w:rPr>
              <w:t xml:space="preserve"> koos finantsprognoosidega, kui toetuse summa ületab 10 000 eurot</w:t>
            </w:r>
          </w:p>
          <w:p w14:paraId="55D0CF4F" w14:textId="45473A21" w:rsidR="008259F6" w:rsidRPr="00024343" w:rsidRDefault="00C507BF" w:rsidP="00024343">
            <w:pPr>
              <w:pStyle w:val="Loendilik"/>
              <w:numPr>
                <w:ilvl w:val="0"/>
                <w:numId w:val="9"/>
              </w:numPr>
              <w:jc w:val="left"/>
              <w:rPr>
                <w:sz w:val="20"/>
                <w:szCs w:val="20"/>
              </w:rPr>
            </w:pPr>
            <w:ins w:id="161" w:author="Ilmi Aksli" w:date="2024-10-30T13:57:00Z" w16du:dateUtc="2024-10-30T11:57:00Z">
              <w:r w:rsidRPr="00C507BF">
                <w:rPr>
                  <w:sz w:val="20"/>
                  <w:szCs w:val="20"/>
                </w:rPr>
                <w:t>•</w:t>
              </w:r>
              <w:r w:rsidRPr="00C507BF">
                <w:rPr>
                  <w:sz w:val="20"/>
                  <w:szCs w:val="20"/>
                </w:rPr>
                <w:tab/>
                <w:t>40 000 ja suurema toetuse taotleja on aktiivselt tegutsenud vähemalt 2 majandusaastat</w:t>
              </w:r>
            </w:ins>
          </w:p>
        </w:tc>
      </w:tr>
      <w:tr w:rsidR="00F1510B" w:rsidRPr="00E66833" w14:paraId="67852659" w14:textId="77777777" w:rsidTr="00862571">
        <w:tc>
          <w:tcPr>
            <w:tcW w:w="2689" w:type="dxa"/>
            <w:vAlign w:val="center"/>
          </w:tcPr>
          <w:p w14:paraId="16E5437B" w14:textId="77777777" w:rsidR="00F1510B" w:rsidRDefault="00F1510B" w:rsidP="00400C40">
            <w:pPr>
              <w:jc w:val="left"/>
              <w:rPr>
                <w:sz w:val="20"/>
                <w:szCs w:val="20"/>
              </w:rPr>
            </w:pPr>
            <w:r>
              <w:rPr>
                <w:sz w:val="20"/>
                <w:szCs w:val="20"/>
              </w:rPr>
              <w:t>Toetussummad (EUR)</w:t>
            </w:r>
            <w:r>
              <w:rPr>
                <w:rStyle w:val="Allmrkuseviide"/>
                <w:sz w:val="20"/>
                <w:szCs w:val="20"/>
              </w:rPr>
              <w:footnoteReference w:id="11"/>
            </w:r>
          </w:p>
        </w:tc>
        <w:tc>
          <w:tcPr>
            <w:tcW w:w="6327" w:type="dxa"/>
            <w:vAlign w:val="center"/>
          </w:tcPr>
          <w:p w14:paraId="745A8CF0" w14:textId="041070F9" w:rsidR="00F1510B" w:rsidRDefault="00F1510B" w:rsidP="00400C40">
            <w:pPr>
              <w:pStyle w:val="Loendilik"/>
              <w:numPr>
                <w:ilvl w:val="0"/>
                <w:numId w:val="10"/>
              </w:numPr>
              <w:jc w:val="left"/>
              <w:rPr>
                <w:sz w:val="20"/>
                <w:szCs w:val="20"/>
              </w:rPr>
            </w:pPr>
            <w:r>
              <w:rPr>
                <w:sz w:val="20"/>
                <w:szCs w:val="20"/>
              </w:rPr>
              <w:t>Minimaalne: 5</w:t>
            </w:r>
            <w:r w:rsidR="00193938">
              <w:rPr>
                <w:sz w:val="20"/>
                <w:szCs w:val="20"/>
              </w:rPr>
              <w:t>000</w:t>
            </w:r>
          </w:p>
          <w:p w14:paraId="50DDC96C" w14:textId="77777777" w:rsidR="00F1510B" w:rsidRPr="00B230F2" w:rsidRDefault="00F1510B" w:rsidP="00400C40">
            <w:pPr>
              <w:pStyle w:val="Loendilik"/>
              <w:numPr>
                <w:ilvl w:val="0"/>
                <w:numId w:val="10"/>
              </w:numPr>
              <w:jc w:val="left"/>
              <w:rPr>
                <w:sz w:val="20"/>
                <w:szCs w:val="20"/>
              </w:rPr>
            </w:pPr>
            <w:r>
              <w:rPr>
                <w:sz w:val="20"/>
                <w:szCs w:val="20"/>
              </w:rPr>
              <w:t>Maksimaalne: 200 000</w:t>
            </w:r>
          </w:p>
        </w:tc>
      </w:tr>
      <w:tr w:rsidR="00F1510B" w:rsidRPr="00E66833" w14:paraId="7903DBBD" w14:textId="77777777" w:rsidTr="00862571">
        <w:tc>
          <w:tcPr>
            <w:tcW w:w="2689" w:type="dxa"/>
            <w:vAlign w:val="center"/>
          </w:tcPr>
          <w:p w14:paraId="7A1D16AB" w14:textId="77777777" w:rsidR="00F1510B" w:rsidRDefault="00F1510B" w:rsidP="00400C40">
            <w:pPr>
              <w:jc w:val="left"/>
              <w:rPr>
                <w:sz w:val="20"/>
                <w:szCs w:val="20"/>
              </w:rPr>
            </w:pPr>
            <w:r>
              <w:rPr>
                <w:sz w:val="20"/>
                <w:szCs w:val="20"/>
              </w:rPr>
              <w:t>Toetuse määr</w:t>
            </w:r>
          </w:p>
        </w:tc>
        <w:tc>
          <w:tcPr>
            <w:tcW w:w="6327" w:type="dxa"/>
            <w:vAlign w:val="center"/>
          </w:tcPr>
          <w:p w14:paraId="48FBA55E" w14:textId="0BC95B73" w:rsidR="00F1510B" w:rsidRPr="00E66833" w:rsidRDefault="001661D0" w:rsidP="00400C40">
            <w:pPr>
              <w:jc w:val="left"/>
              <w:rPr>
                <w:sz w:val="20"/>
                <w:szCs w:val="20"/>
              </w:rPr>
            </w:pPr>
            <w:ins w:id="162" w:author="Ilmi Aksli" w:date="2024-09-24T13:13:00Z" w16du:dateUtc="2024-09-24T10:13:00Z">
              <w:r>
                <w:rPr>
                  <w:sz w:val="20"/>
                  <w:szCs w:val="20"/>
                </w:rPr>
                <w:t>15% k</w:t>
              </w:r>
            </w:ins>
            <w:ins w:id="163" w:author="Ilmi Aksli" w:date="2024-09-24T13:12:00Z" w16du:dateUtc="2024-09-24T10:12:00Z">
              <w:r w:rsidR="00761F88">
                <w:rPr>
                  <w:sz w:val="20"/>
                  <w:szCs w:val="20"/>
                </w:rPr>
                <w:t>uni</w:t>
              </w:r>
              <w:r w:rsidR="00AB055E">
                <w:rPr>
                  <w:sz w:val="20"/>
                  <w:szCs w:val="20"/>
                </w:rPr>
                <w:t xml:space="preserve"> </w:t>
              </w:r>
            </w:ins>
            <w:r w:rsidR="00F1510B">
              <w:rPr>
                <w:sz w:val="20"/>
                <w:szCs w:val="20"/>
              </w:rPr>
              <w:t>60%</w:t>
            </w:r>
            <w:ins w:id="164" w:author="Ilmi Aksli" w:date="2024-09-24T13:13:00Z" w16du:dateUtc="2024-09-24T10:13:00Z">
              <w:r>
                <w:rPr>
                  <w:sz w:val="20"/>
                  <w:szCs w:val="20"/>
                </w:rPr>
                <w:t xml:space="preserve"> </w:t>
              </w:r>
            </w:ins>
            <w:ins w:id="165" w:author="Ilmi Aksli" w:date="2024-09-24T13:11:00Z">
              <w:r w:rsidR="00F264FF" w:rsidRPr="00F264FF">
                <w:rPr>
                  <w:sz w:val="20"/>
                  <w:szCs w:val="20"/>
                </w:rPr>
                <w:t>toetatava tegevuse abikõlbliku kulu maksumusest;</w:t>
              </w:r>
            </w:ins>
          </w:p>
        </w:tc>
      </w:tr>
      <w:tr w:rsidR="00F1510B" w:rsidRPr="00E66833" w14:paraId="1C2CBFC7" w14:textId="77777777" w:rsidTr="00862571">
        <w:tc>
          <w:tcPr>
            <w:tcW w:w="2689" w:type="dxa"/>
            <w:vAlign w:val="center"/>
          </w:tcPr>
          <w:p w14:paraId="2411E4A3" w14:textId="14A64A33" w:rsidR="00F1510B" w:rsidRDefault="00F1510B" w:rsidP="00400C40">
            <w:pPr>
              <w:jc w:val="left"/>
              <w:rPr>
                <w:sz w:val="20"/>
                <w:szCs w:val="20"/>
              </w:rPr>
            </w:pPr>
            <w:r>
              <w:rPr>
                <w:sz w:val="20"/>
                <w:szCs w:val="20"/>
              </w:rPr>
              <w:t>Väljundnäitajad</w:t>
            </w:r>
            <w:r w:rsidR="009F537F">
              <w:rPr>
                <w:rStyle w:val="Allmrkuseviide"/>
                <w:sz w:val="20"/>
                <w:szCs w:val="20"/>
              </w:rPr>
              <w:footnoteReference w:id="12"/>
            </w:r>
          </w:p>
        </w:tc>
        <w:tc>
          <w:tcPr>
            <w:tcW w:w="6327" w:type="dxa"/>
            <w:vAlign w:val="center"/>
          </w:tcPr>
          <w:p w14:paraId="20AF5A5A" w14:textId="77777777" w:rsidR="00F1510B" w:rsidRPr="00B72F3B" w:rsidRDefault="00F1510B" w:rsidP="00400C40">
            <w:pPr>
              <w:pStyle w:val="Loendilik"/>
              <w:numPr>
                <w:ilvl w:val="0"/>
                <w:numId w:val="8"/>
              </w:numPr>
              <w:jc w:val="left"/>
              <w:rPr>
                <w:sz w:val="20"/>
                <w:szCs w:val="20"/>
              </w:rPr>
            </w:pPr>
            <w:r w:rsidRPr="00B72F3B">
              <w:rPr>
                <w:sz w:val="20"/>
                <w:szCs w:val="20"/>
              </w:rPr>
              <w:t>Ringmajandusega tegelevate ettevõtete arv</w:t>
            </w:r>
          </w:p>
          <w:p w14:paraId="5B693CA2" w14:textId="77777777" w:rsidR="00F1510B" w:rsidRPr="00B72F3B" w:rsidRDefault="005C6BD4" w:rsidP="00400C40">
            <w:pPr>
              <w:pStyle w:val="Loendilik"/>
              <w:numPr>
                <w:ilvl w:val="0"/>
                <w:numId w:val="8"/>
              </w:numPr>
              <w:jc w:val="left"/>
              <w:rPr>
                <w:sz w:val="20"/>
                <w:szCs w:val="20"/>
              </w:rPr>
            </w:pPr>
            <w:r w:rsidRPr="00B72F3B">
              <w:rPr>
                <w:sz w:val="20"/>
                <w:szCs w:val="20"/>
              </w:rPr>
              <w:t>Kohalikke ressursse väärindavate projektide arv</w:t>
            </w:r>
          </w:p>
          <w:p w14:paraId="568C0DFF" w14:textId="4F062D36" w:rsidR="005C6BD4" w:rsidRPr="00B72F3B" w:rsidRDefault="005C6BD4" w:rsidP="00400C40">
            <w:pPr>
              <w:pStyle w:val="Loendilik"/>
              <w:numPr>
                <w:ilvl w:val="0"/>
                <w:numId w:val="8"/>
              </w:numPr>
              <w:jc w:val="left"/>
              <w:rPr>
                <w:sz w:val="20"/>
                <w:szCs w:val="20"/>
              </w:rPr>
            </w:pPr>
            <w:r w:rsidRPr="00B72F3B">
              <w:rPr>
                <w:sz w:val="20"/>
                <w:szCs w:val="20"/>
              </w:rPr>
              <w:t>Uuenduslike projektide arv</w:t>
            </w:r>
            <w:r w:rsidR="0009354D">
              <w:rPr>
                <w:sz w:val="20"/>
                <w:szCs w:val="20"/>
              </w:rPr>
              <w:t xml:space="preserve"> (</w:t>
            </w:r>
            <w:r w:rsidR="00382FD0">
              <w:rPr>
                <w:sz w:val="20"/>
                <w:szCs w:val="20"/>
              </w:rPr>
              <w:t>loetakse</w:t>
            </w:r>
            <w:r w:rsidR="0009354D">
              <w:rPr>
                <w:sz w:val="20"/>
                <w:szCs w:val="20"/>
              </w:rPr>
              <w:t xml:space="preserve"> hindamisel uuenduslikkuse eest </w:t>
            </w:r>
            <w:r w:rsidR="00A7535D">
              <w:rPr>
                <w:sz w:val="20"/>
                <w:szCs w:val="20"/>
              </w:rPr>
              <w:t>vähemalt 2 hindepunkti saanud projekte</w:t>
            </w:r>
            <w:r w:rsidR="0009354D">
              <w:rPr>
                <w:sz w:val="20"/>
                <w:szCs w:val="20"/>
              </w:rPr>
              <w:t>)</w:t>
            </w:r>
          </w:p>
          <w:p w14:paraId="0229E46C" w14:textId="2D0EA48E" w:rsidR="005C6BD4" w:rsidRPr="00431481" w:rsidRDefault="005C6BD4" w:rsidP="00400C40">
            <w:pPr>
              <w:pStyle w:val="Loendilik"/>
              <w:numPr>
                <w:ilvl w:val="0"/>
                <w:numId w:val="8"/>
              </w:numPr>
              <w:jc w:val="left"/>
              <w:rPr>
                <w:sz w:val="20"/>
                <w:szCs w:val="20"/>
              </w:rPr>
            </w:pPr>
            <w:r w:rsidRPr="00B72F3B">
              <w:rPr>
                <w:sz w:val="20"/>
                <w:szCs w:val="20"/>
              </w:rPr>
              <w:t>Uusi turge hõlmavate projektide arv</w:t>
            </w:r>
          </w:p>
        </w:tc>
      </w:tr>
    </w:tbl>
    <w:p w14:paraId="372E2E5E" w14:textId="59A79840" w:rsidR="00F1510B" w:rsidRDefault="00F1510B" w:rsidP="00476D88"/>
    <w:p w14:paraId="5E918EA4" w14:textId="77777777" w:rsidR="0021475C" w:rsidRDefault="0021475C">
      <w:pPr>
        <w:rPr>
          <w:rFonts w:asciiTheme="majorHAnsi" w:eastAsiaTheme="majorEastAsia" w:hAnsiTheme="majorHAnsi" w:cstheme="majorBidi"/>
          <w:color w:val="294E1C" w:themeColor="accent1" w:themeShade="7F"/>
        </w:rPr>
      </w:pPr>
      <w:r>
        <w:br w:type="page"/>
      </w:r>
    </w:p>
    <w:p w14:paraId="2C109A72" w14:textId="6420EF84" w:rsidR="00F1510B" w:rsidRDefault="006F5414" w:rsidP="00F1510B">
      <w:pPr>
        <w:pStyle w:val="Pealkiri3"/>
      </w:pPr>
      <w:bookmarkStart w:id="166" w:name="_Toc178085630"/>
      <w:r>
        <w:lastRenderedPageBreak/>
        <w:t>Kogukondade</w:t>
      </w:r>
      <w:r w:rsidR="00024343">
        <w:t xml:space="preserve"> arendamine</w:t>
      </w:r>
      <w:bookmarkEnd w:id="166"/>
    </w:p>
    <w:p w14:paraId="1401C7C8" w14:textId="5653F70C" w:rsidR="00F1510B" w:rsidRDefault="00F1510B" w:rsidP="00F1510B"/>
    <w:p w14:paraId="4A17D09A" w14:textId="35431E5C" w:rsidR="008C36F3" w:rsidRDefault="00C45211" w:rsidP="00F1510B">
      <w:pPr>
        <w:rPr>
          <w:ins w:id="167" w:author="Ilmi Aksli" w:date="2024-09-25T12:19:00Z" w16du:dateUtc="2024-09-25T09:19:00Z"/>
        </w:rPr>
      </w:pPr>
      <w:r>
        <w:t xml:space="preserve">Hea elukeskkonna osaks on mitmesuguste teenuste kättesaadavus, turvalisus ja looduse hea seisund. </w:t>
      </w:r>
      <w:r w:rsidR="008C36F3">
        <w:t>Teenuste</w:t>
      </w:r>
      <w:ins w:id="168" w:author="Ilmi Aksli" w:date="2024-09-24T15:15:00Z" w16du:dateUtc="2024-09-24T12:15:00Z">
        <w:r w:rsidR="00E12F7C">
          <w:t xml:space="preserve"> ja </w:t>
        </w:r>
      </w:ins>
      <w:ins w:id="169" w:author="Ilmi Aksli" w:date="2024-09-24T15:16:00Z" w16du:dateUtc="2024-09-24T12:16:00Z">
        <w:r w:rsidR="00E12F7C">
          <w:t>kogukonnateenuste</w:t>
        </w:r>
      </w:ins>
      <w:r w:rsidR="008C36F3">
        <w:t xml:space="preserve"> kättesaadavus on hajaasustusega maapiirkondades </w:t>
      </w:r>
      <w:r>
        <w:t xml:space="preserve">aga </w:t>
      </w:r>
      <w:r w:rsidR="008C36F3">
        <w:t>raskendatud. Samas on tegemist olulise tingimusega selleks, et inimesed seal elada sooviksid.</w:t>
      </w:r>
      <w:r w:rsidR="008C36F3" w:rsidRPr="008C36F3">
        <w:t xml:space="preserve"> </w:t>
      </w:r>
      <w:r w:rsidR="008C36F3">
        <w:t xml:space="preserve">Seetõttu on maaelu positiivse kuvandi loomise ja säilitamise vaates oluline toetada mitmesuguste (kogukonna)teenuste, samuti sportimis- ja vaba aja veetmise võimaluste ning kultuuritegevuse </w:t>
      </w:r>
      <w:r w:rsidR="006F5414">
        <w:t xml:space="preserve">elavdamist ja </w:t>
      </w:r>
      <w:r w:rsidR="008C36F3">
        <w:t>loomist</w:t>
      </w:r>
      <w:r w:rsidR="006F5414">
        <w:t xml:space="preserve"> </w:t>
      </w:r>
      <w:r>
        <w:t>– investeeringuid elukeskkonda</w:t>
      </w:r>
      <w:r w:rsidR="008C36F3">
        <w:t>. Samavõrra on tähtis turvaline ja looduskaunis keskkond.</w:t>
      </w:r>
    </w:p>
    <w:p w14:paraId="3C1B6A2D" w14:textId="77777777" w:rsidR="001C0DE5" w:rsidRDefault="001C0DE5" w:rsidP="001C0DE5">
      <w:pPr>
        <w:rPr>
          <w:ins w:id="170" w:author="Ilmi Aksli" w:date="2024-09-25T12:19:00Z" w16du:dateUtc="2024-09-25T09:19:00Z"/>
        </w:rPr>
      </w:pPr>
      <w:ins w:id="171" w:author="Ilmi Aksli" w:date="2024-09-25T12:19:00Z" w16du:dateUtc="2024-09-25T09:19:00Z">
        <w:r>
          <w:t xml:space="preserve">2024.aastal läbi viidud uuring „Teenuste kättesaadavus Hiiumaal“ ja koostöökogu liikmeskonna küsitlus näitasid, et piirkonnas on vajadus toetada kogukonna vajadustest lähtuvate kuid piiratud kättesaadavusega teenuste toimimist. </w:t>
        </w:r>
        <w:r w:rsidRPr="002325CB">
          <w:t>Elukeskkonna parandamiseks on</w:t>
        </w:r>
        <w:r>
          <w:t xml:space="preserve"> </w:t>
        </w:r>
        <w:r w:rsidRPr="002325CB">
          <w:t>vaja suurendada erinevate teenuste kättesaadavust kohapeal, kuid teenuse tarbijate piiratud hulk ei võimalda teenuste osutamist ettevõtjatele kasumliku majandustegevusena</w:t>
        </w:r>
        <w:r>
          <w:t>. Sellisteks kogukonnateenusteks on uuringu põhjal näiteks kino, teater, taaskasutusteenus, matuse-ja kalmuhooldusteenus, kingsepa teenus, võtmete valmistamine, automaatpesula, vilja jahvatamine ja hoiustamine, lemmikloomade hooldus- ja hoid, veterinaari teenused, huvitegevused ja sporditegevused, infoteenused, vajaduspõhine transporditeenus.</w:t>
        </w:r>
      </w:ins>
    </w:p>
    <w:p w14:paraId="713A148B" w14:textId="77777777" w:rsidR="001C0DE5" w:rsidRDefault="001C0DE5" w:rsidP="00F1510B"/>
    <w:p w14:paraId="456421C6" w14:textId="6084F58A" w:rsidR="00F1510B" w:rsidRDefault="00F1510B" w:rsidP="00F1510B">
      <w:r w:rsidRPr="00476D88">
        <w:rPr>
          <w:b/>
          <w:bCs/>
        </w:rPr>
        <w:t>E</w:t>
      </w:r>
      <w:r>
        <w:rPr>
          <w:b/>
          <w:bCs/>
        </w:rPr>
        <w:t>esmärk nr 2:</w:t>
      </w:r>
      <w:r>
        <w:t xml:space="preserve"> </w:t>
      </w:r>
      <w:r w:rsidRPr="00476D88">
        <w:t xml:space="preserve">Hiiumaal on </w:t>
      </w:r>
      <w:r>
        <w:t>aktiivsed ja uuenduslikud</w:t>
      </w:r>
      <w:r w:rsidRPr="00476D88">
        <w:t xml:space="preserve"> kogukonnad</w:t>
      </w:r>
      <w:r>
        <w:t>.</w:t>
      </w:r>
    </w:p>
    <w:p w14:paraId="1AE7B74D" w14:textId="77777777" w:rsidR="00B72F3B" w:rsidRDefault="00B72F3B" w:rsidP="00F1510B"/>
    <w:p w14:paraId="53049254" w14:textId="7799D556" w:rsidR="00F1510B" w:rsidRDefault="00F1510B" w:rsidP="00F1510B">
      <w:pPr>
        <w:pStyle w:val="Pealdis"/>
      </w:pPr>
      <w:r>
        <w:t xml:space="preserve">Tabel </w:t>
      </w:r>
      <w:fldSimple w:instr=" SEQ Tabel \* ARABIC ">
        <w:r w:rsidR="00C91B84">
          <w:rPr>
            <w:noProof/>
          </w:rPr>
          <w:t>4</w:t>
        </w:r>
      </w:fldSimple>
      <w:r>
        <w:t>. Eesmärgi nr 2 tulemusnäitajad</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3653"/>
        <w:gridCol w:w="2137"/>
        <w:gridCol w:w="1467"/>
        <w:gridCol w:w="1759"/>
      </w:tblGrid>
      <w:tr w:rsidR="00F1510B" w:rsidRPr="008B7C9F" w14:paraId="490EAC4A" w14:textId="77777777" w:rsidTr="00B06A5C">
        <w:tc>
          <w:tcPr>
            <w:tcW w:w="3653" w:type="dxa"/>
            <w:vAlign w:val="center"/>
          </w:tcPr>
          <w:p w14:paraId="716E866A" w14:textId="77777777" w:rsidR="00F1510B" w:rsidRPr="008B7C9F" w:rsidRDefault="00F1510B" w:rsidP="00111D2E">
            <w:pPr>
              <w:jc w:val="left"/>
              <w:rPr>
                <w:b/>
                <w:bCs/>
                <w:sz w:val="20"/>
                <w:szCs w:val="20"/>
              </w:rPr>
            </w:pPr>
            <w:r w:rsidRPr="008B7C9F">
              <w:rPr>
                <w:b/>
                <w:bCs/>
                <w:sz w:val="20"/>
                <w:szCs w:val="20"/>
              </w:rPr>
              <w:t>Mõõdik</w:t>
            </w:r>
          </w:p>
        </w:tc>
        <w:tc>
          <w:tcPr>
            <w:tcW w:w="2137" w:type="dxa"/>
            <w:vAlign w:val="center"/>
          </w:tcPr>
          <w:p w14:paraId="382791E9" w14:textId="5D1E8CC9" w:rsidR="00F1510B" w:rsidRPr="008B7C9F" w:rsidRDefault="00F1510B" w:rsidP="00111D2E">
            <w:pPr>
              <w:jc w:val="left"/>
              <w:rPr>
                <w:b/>
                <w:bCs/>
                <w:sz w:val="20"/>
                <w:szCs w:val="20"/>
              </w:rPr>
            </w:pPr>
            <w:r>
              <w:rPr>
                <w:b/>
                <w:bCs/>
                <w:sz w:val="20"/>
                <w:szCs w:val="20"/>
              </w:rPr>
              <w:t>Algtase</w:t>
            </w:r>
            <w:r w:rsidR="00943ECB">
              <w:rPr>
                <w:b/>
                <w:bCs/>
                <w:sz w:val="20"/>
                <w:szCs w:val="20"/>
              </w:rPr>
              <w:t xml:space="preserve"> 202</w:t>
            </w:r>
            <w:r w:rsidR="00610C7F">
              <w:rPr>
                <w:b/>
                <w:bCs/>
                <w:sz w:val="20"/>
                <w:szCs w:val="20"/>
              </w:rPr>
              <w:t>4</w:t>
            </w:r>
          </w:p>
        </w:tc>
        <w:tc>
          <w:tcPr>
            <w:tcW w:w="1467" w:type="dxa"/>
            <w:vAlign w:val="center"/>
          </w:tcPr>
          <w:p w14:paraId="611565CB" w14:textId="43ECDF11" w:rsidR="00F1510B" w:rsidRPr="008B7C9F" w:rsidRDefault="00F1510B" w:rsidP="00111D2E">
            <w:pPr>
              <w:jc w:val="left"/>
              <w:rPr>
                <w:b/>
                <w:bCs/>
                <w:sz w:val="20"/>
                <w:szCs w:val="20"/>
              </w:rPr>
            </w:pPr>
            <w:r>
              <w:rPr>
                <w:b/>
                <w:bCs/>
                <w:sz w:val="20"/>
                <w:szCs w:val="20"/>
              </w:rPr>
              <w:t>Sihttase</w:t>
            </w:r>
            <w:r w:rsidR="00943ECB">
              <w:rPr>
                <w:b/>
                <w:bCs/>
                <w:sz w:val="20"/>
                <w:szCs w:val="20"/>
              </w:rPr>
              <w:t xml:space="preserve"> 2029</w:t>
            </w:r>
          </w:p>
        </w:tc>
        <w:tc>
          <w:tcPr>
            <w:tcW w:w="1759" w:type="dxa"/>
            <w:vAlign w:val="center"/>
          </w:tcPr>
          <w:p w14:paraId="0CEF07E6" w14:textId="77777777" w:rsidR="00F1510B" w:rsidRPr="008B7C9F" w:rsidRDefault="00F1510B" w:rsidP="00111D2E">
            <w:pPr>
              <w:jc w:val="left"/>
              <w:rPr>
                <w:b/>
                <w:bCs/>
                <w:sz w:val="20"/>
                <w:szCs w:val="20"/>
              </w:rPr>
            </w:pPr>
            <w:r>
              <w:rPr>
                <w:b/>
                <w:bCs/>
                <w:sz w:val="20"/>
                <w:szCs w:val="20"/>
              </w:rPr>
              <w:t>Allikas</w:t>
            </w:r>
          </w:p>
        </w:tc>
      </w:tr>
      <w:tr w:rsidR="00943ECB" w:rsidRPr="003377EF" w14:paraId="5E83C7CB" w14:textId="77777777" w:rsidTr="00B06A5C">
        <w:tc>
          <w:tcPr>
            <w:tcW w:w="3653" w:type="dxa"/>
            <w:vAlign w:val="center"/>
          </w:tcPr>
          <w:p w14:paraId="0B1027AA" w14:textId="098B37E1" w:rsidR="00943ECB" w:rsidRPr="00943ECB" w:rsidRDefault="00943ECB" w:rsidP="00111D2E">
            <w:pPr>
              <w:jc w:val="left"/>
              <w:rPr>
                <w:sz w:val="20"/>
                <w:szCs w:val="20"/>
              </w:rPr>
            </w:pPr>
            <w:r w:rsidRPr="00943ECB">
              <w:rPr>
                <w:sz w:val="20"/>
                <w:szCs w:val="20"/>
              </w:rPr>
              <w:t xml:space="preserve">Selliste tegevuste (projektide) arv, mis aitavad kaasa keskkonnasäästlikkusele ning kliimamuutuste leevendamise ja nendega kohanemise eesmärkide saavutamisele maapiirkondades </w:t>
            </w:r>
            <w:r w:rsidRPr="00943ECB">
              <w:rPr>
                <w:b/>
                <w:bCs/>
                <w:sz w:val="20"/>
                <w:szCs w:val="20"/>
              </w:rPr>
              <w:t>(R.27)</w:t>
            </w:r>
          </w:p>
        </w:tc>
        <w:tc>
          <w:tcPr>
            <w:tcW w:w="2137" w:type="dxa"/>
            <w:vAlign w:val="center"/>
          </w:tcPr>
          <w:p w14:paraId="05CE5371" w14:textId="3CEB5774" w:rsidR="00943ECB" w:rsidRPr="00943ECB" w:rsidRDefault="00943ECB" w:rsidP="00111D2E">
            <w:pPr>
              <w:jc w:val="left"/>
              <w:rPr>
                <w:color w:val="000000" w:themeColor="text1"/>
                <w:sz w:val="20"/>
                <w:szCs w:val="20"/>
              </w:rPr>
            </w:pPr>
            <w:r w:rsidRPr="00943ECB">
              <w:rPr>
                <w:color w:val="000000" w:themeColor="text1"/>
                <w:sz w:val="20"/>
                <w:szCs w:val="20"/>
              </w:rPr>
              <w:t>0</w:t>
            </w:r>
          </w:p>
        </w:tc>
        <w:tc>
          <w:tcPr>
            <w:tcW w:w="1467" w:type="dxa"/>
            <w:vAlign w:val="center"/>
          </w:tcPr>
          <w:p w14:paraId="5763CFBF" w14:textId="6EF7EC98" w:rsidR="00943ECB" w:rsidRPr="00703DB2" w:rsidRDefault="00943ECB" w:rsidP="00111D2E">
            <w:pPr>
              <w:jc w:val="left"/>
              <w:rPr>
                <w:sz w:val="20"/>
                <w:szCs w:val="20"/>
              </w:rPr>
            </w:pPr>
            <w:r w:rsidRPr="00703DB2">
              <w:rPr>
                <w:sz w:val="20"/>
                <w:szCs w:val="20"/>
              </w:rPr>
              <w:t>5</w:t>
            </w:r>
          </w:p>
        </w:tc>
        <w:tc>
          <w:tcPr>
            <w:tcW w:w="1759" w:type="dxa"/>
            <w:vAlign w:val="center"/>
          </w:tcPr>
          <w:p w14:paraId="2B25A6FB" w14:textId="5C0D5D39" w:rsidR="00943ECB" w:rsidRDefault="00943ECB" w:rsidP="00111D2E">
            <w:pPr>
              <w:jc w:val="left"/>
              <w:rPr>
                <w:sz w:val="20"/>
                <w:szCs w:val="20"/>
              </w:rPr>
            </w:pPr>
            <w:r>
              <w:rPr>
                <w:sz w:val="20"/>
                <w:szCs w:val="20"/>
              </w:rPr>
              <w:t>Projektide elluviijate tagasiside (e-PRIA)</w:t>
            </w:r>
          </w:p>
        </w:tc>
      </w:tr>
      <w:tr w:rsidR="00943ECB" w:rsidRPr="003377EF" w14:paraId="0FFFB1B9" w14:textId="77777777" w:rsidTr="00B06A5C">
        <w:tc>
          <w:tcPr>
            <w:tcW w:w="3653" w:type="dxa"/>
            <w:vAlign w:val="center"/>
          </w:tcPr>
          <w:p w14:paraId="41A11977" w14:textId="101781E4" w:rsidR="00943ECB" w:rsidRPr="00943ECB" w:rsidRDefault="00943ECB" w:rsidP="00111D2E">
            <w:pPr>
              <w:jc w:val="left"/>
              <w:rPr>
                <w:sz w:val="20"/>
                <w:szCs w:val="20"/>
              </w:rPr>
            </w:pPr>
            <w:r w:rsidRPr="00943ECB">
              <w:rPr>
                <w:sz w:val="20"/>
                <w:szCs w:val="20"/>
              </w:rPr>
              <w:t xml:space="preserve">Nende maapiirkondade elanike osakaal, kes saavad kasu paremast juurdepääsust teenustele ja taristule ÜPP toetuse kaudu </w:t>
            </w:r>
            <w:r w:rsidRPr="00943ECB">
              <w:rPr>
                <w:b/>
                <w:bCs/>
                <w:sz w:val="20"/>
                <w:szCs w:val="20"/>
              </w:rPr>
              <w:t>(R.41)</w:t>
            </w:r>
          </w:p>
        </w:tc>
        <w:tc>
          <w:tcPr>
            <w:tcW w:w="2137" w:type="dxa"/>
            <w:vAlign w:val="center"/>
          </w:tcPr>
          <w:p w14:paraId="5C5AB2FC" w14:textId="2B86D722" w:rsidR="00943ECB" w:rsidRPr="00943ECB" w:rsidRDefault="00943ECB" w:rsidP="00111D2E">
            <w:pPr>
              <w:jc w:val="left"/>
              <w:rPr>
                <w:color w:val="000000" w:themeColor="text1"/>
                <w:sz w:val="20"/>
                <w:szCs w:val="20"/>
              </w:rPr>
            </w:pPr>
            <w:r w:rsidRPr="00943ECB">
              <w:rPr>
                <w:color w:val="000000" w:themeColor="text1"/>
                <w:sz w:val="20"/>
                <w:szCs w:val="20"/>
              </w:rPr>
              <w:t>0</w:t>
            </w:r>
          </w:p>
        </w:tc>
        <w:tc>
          <w:tcPr>
            <w:tcW w:w="1467" w:type="dxa"/>
            <w:vAlign w:val="center"/>
          </w:tcPr>
          <w:p w14:paraId="1E9155B3" w14:textId="2929D2AB" w:rsidR="00943ECB" w:rsidRPr="00703DB2" w:rsidRDefault="00943ECB" w:rsidP="00111D2E">
            <w:pPr>
              <w:jc w:val="left"/>
              <w:rPr>
                <w:sz w:val="20"/>
                <w:szCs w:val="20"/>
              </w:rPr>
            </w:pPr>
            <w:r w:rsidRPr="00703DB2">
              <w:rPr>
                <w:sz w:val="20"/>
                <w:szCs w:val="20"/>
              </w:rPr>
              <w:t>20% (u 2000 inimest)</w:t>
            </w:r>
            <w:r w:rsidRPr="00703DB2">
              <w:rPr>
                <w:rStyle w:val="Allmrkuseviide"/>
                <w:sz w:val="20"/>
                <w:szCs w:val="20"/>
              </w:rPr>
              <w:footnoteReference w:id="13"/>
            </w:r>
          </w:p>
        </w:tc>
        <w:tc>
          <w:tcPr>
            <w:tcW w:w="1759" w:type="dxa"/>
            <w:vAlign w:val="center"/>
          </w:tcPr>
          <w:p w14:paraId="489179EF" w14:textId="07BE3F16" w:rsidR="00943ECB" w:rsidRDefault="00943ECB" w:rsidP="00111D2E">
            <w:pPr>
              <w:jc w:val="left"/>
              <w:rPr>
                <w:sz w:val="20"/>
                <w:szCs w:val="20"/>
              </w:rPr>
            </w:pPr>
            <w:r>
              <w:rPr>
                <w:sz w:val="20"/>
                <w:szCs w:val="20"/>
              </w:rPr>
              <w:t>Projektide elluviijate tagasiside (e-PRIA)</w:t>
            </w:r>
          </w:p>
        </w:tc>
      </w:tr>
    </w:tbl>
    <w:p w14:paraId="0FC47424" w14:textId="77777777" w:rsidR="006F5414" w:rsidRPr="00FA6410" w:rsidRDefault="006F5414" w:rsidP="00F1510B"/>
    <w:p w14:paraId="11B7B572" w14:textId="06534F35" w:rsidR="005F1ECE" w:rsidRPr="005F1ECE" w:rsidRDefault="005F1ECE" w:rsidP="005F1ECE">
      <w:pPr>
        <w:rPr>
          <w:b/>
          <w:bCs/>
        </w:rPr>
      </w:pPr>
      <w:r w:rsidRPr="005F1ECE">
        <w:rPr>
          <w:b/>
          <w:bCs/>
        </w:rPr>
        <w:t xml:space="preserve">Eesmärk on kavas saavutada meetme nr </w:t>
      </w:r>
      <w:r>
        <w:rPr>
          <w:b/>
          <w:bCs/>
        </w:rPr>
        <w:t>2</w:t>
      </w:r>
      <w:r w:rsidRPr="005F1ECE">
        <w:rPr>
          <w:b/>
          <w:bCs/>
        </w:rPr>
        <w:t xml:space="preserve"> (</w:t>
      </w:r>
      <w:r w:rsidR="006F5414">
        <w:rPr>
          <w:b/>
          <w:bCs/>
        </w:rPr>
        <w:t>kogukondade</w:t>
      </w:r>
      <w:r w:rsidR="00DA7244">
        <w:rPr>
          <w:b/>
          <w:bCs/>
        </w:rPr>
        <w:t xml:space="preserve"> </w:t>
      </w:r>
      <w:r w:rsidR="00B74E73">
        <w:rPr>
          <w:b/>
          <w:bCs/>
        </w:rPr>
        <w:t>arendamine</w:t>
      </w:r>
      <w:r w:rsidRPr="005F1ECE">
        <w:rPr>
          <w:b/>
          <w:bCs/>
        </w:rPr>
        <w:t>) elluviimise kaudu.</w:t>
      </w:r>
    </w:p>
    <w:p w14:paraId="6D3F8EDD" w14:textId="77777777" w:rsidR="00260AD2" w:rsidRDefault="00260AD2" w:rsidP="00F1510B"/>
    <w:p w14:paraId="0569E4EF" w14:textId="0DEA32C5" w:rsidR="00F1510B" w:rsidRDefault="00F1510B" w:rsidP="00F1510B">
      <w:pPr>
        <w:pStyle w:val="Pealdis"/>
      </w:pPr>
      <w:r>
        <w:t xml:space="preserve">Tabel </w:t>
      </w:r>
      <w:fldSimple w:instr=" SEQ Tabel \* ARABIC ">
        <w:r w:rsidR="00C91B84">
          <w:rPr>
            <w:noProof/>
          </w:rPr>
          <w:t>5</w:t>
        </w:r>
      </w:fldSimple>
      <w:r>
        <w:t xml:space="preserve">. Meede nr 2: </w:t>
      </w:r>
      <w:r w:rsidR="006F5414">
        <w:t>kogukondade</w:t>
      </w:r>
      <w:r>
        <w:t xml:space="preserve"> </w:t>
      </w:r>
      <w:r w:rsidR="00FE0369">
        <w:t>arendamine</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2689"/>
        <w:gridCol w:w="6327"/>
      </w:tblGrid>
      <w:tr w:rsidR="00F1510B" w:rsidRPr="00E66833" w14:paraId="023CA315" w14:textId="77777777" w:rsidTr="00400C40">
        <w:tc>
          <w:tcPr>
            <w:tcW w:w="2689" w:type="dxa"/>
            <w:vAlign w:val="center"/>
          </w:tcPr>
          <w:p w14:paraId="4A80524E" w14:textId="77777777" w:rsidR="00F1510B" w:rsidRPr="00E66833" w:rsidRDefault="00F1510B" w:rsidP="00400C40">
            <w:pPr>
              <w:jc w:val="left"/>
              <w:rPr>
                <w:b/>
                <w:bCs/>
                <w:sz w:val="20"/>
                <w:szCs w:val="20"/>
              </w:rPr>
            </w:pPr>
            <w:r>
              <w:rPr>
                <w:b/>
                <w:bCs/>
                <w:sz w:val="20"/>
                <w:szCs w:val="20"/>
              </w:rPr>
              <w:t>Näitaja</w:t>
            </w:r>
          </w:p>
        </w:tc>
        <w:tc>
          <w:tcPr>
            <w:tcW w:w="6327" w:type="dxa"/>
            <w:vAlign w:val="center"/>
          </w:tcPr>
          <w:p w14:paraId="37E25DFE" w14:textId="77777777" w:rsidR="00F1510B" w:rsidRPr="00E66833" w:rsidRDefault="00F1510B" w:rsidP="00400C40">
            <w:pPr>
              <w:jc w:val="left"/>
              <w:rPr>
                <w:b/>
                <w:bCs/>
                <w:sz w:val="20"/>
                <w:szCs w:val="20"/>
              </w:rPr>
            </w:pPr>
            <w:r>
              <w:rPr>
                <w:b/>
                <w:bCs/>
                <w:sz w:val="20"/>
                <w:szCs w:val="20"/>
              </w:rPr>
              <w:t>Sisu</w:t>
            </w:r>
          </w:p>
        </w:tc>
      </w:tr>
      <w:tr w:rsidR="00F1510B" w:rsidRPr="00E66833" w14:paraId="08676EC8" w14:textId="77777777" w:rsidTr="00400C40">
        <w:tc>
          <w:tcPr>
            <w:tcW w:w="2689" w:type="dxa"/>
            <w:vAlign w:val="center"/>
          </w:tcPr>
          <w:p w14:paraId="6B490CE1" w14:textId="77777777" w:rsidR="00F1510B" w:rsidRDefault="00F1510B" w:rsidP="00400C40">
            <w:pPr>
              <w:jc w:val="left"/>
              <w:rPr>
                <w:sz w:val="20"/>
                <w:szCs w:val="20"/>
              </w:rPr>
            </w:pPr>
            <w:r>
              <w:rPr>
                <w:sz w:val="20"/>
                <w:szCs w:val="20"/>
              </w:rPr>
              <w:t>Meetme osakaal rahastusest</w:t>
            </w:r>
          </w:p>
        </w:tc>
        <w:tc>
          <w:tcPr>
            <w:tcW w:w="6327" w:type="dxa"/>
            <w:vAlign w:val="center"/>
          </w:tcPr>
          <w:p w14:paraId="6C80130B" w14:textId="27E6674C" w:rsidR="00F1510B" w:rsidRPr="00E66833" w:rsidRDefault="00F1510B" w:rsidP="00400C40">
            <w:pPr>
              <w:jc w:val="left"/>
              <w:rPr>
                <w:sz w:val="20"/>
                <w:szCs w:val="20"/>
              </w:rPr>
            </w:pPr>
            <w:r>
              <w:rPr>
                <w:sz w:val="20"/>
                <w:szCs w:val="20"/>
              </w:rPr>
              <w:t>3</w:t>
            </w:r>
            <w:r w:rsidR="00111D2E">
              <w:rPr>
                <w:sz w:val="20"/>
                <w:szCs w:val="20"/>
              </w:rPr>
              <w:t>0</w:t>
            </w:r>
            <w:r>
              <w:rPr>
                <w:sz w:val="20"/>
                <w:szCs w:val="20"/>
              </w:rPr>
              <w:t>%</w:t>
            </w:r>
            <w:r w:rsidR="00E46B74">
              <w:rPr>
                <w:sz w:val="20"/>
                <w:szCs w:val="20"/>
              </w:rPr>
              <w:t xml:space="preserve"> EAFRD eraldisest</w:t>
            </w:r>
          </w:p>
        </w:tc>
      </w:tr>
      <w:tr w:rsidR="00F1510B" w:rsidRPr="00E66833" w14:paraId="5ECB0D2A" w14:textId="77777777" w:rsidTr="00400C40">
        <w:tc>
          <w:tcPr>
            <w:tcW w:w="2689" w:type="dxa"/>
            <w:vAlign w:val="center"/>
          </w:tcPr>
          <w:p w14:paraId="0311A3C9" w14:textId="70D2B589" w:rsidR="00F1510B" w:rsidRPr="00E66833" w:rsidRDefault="00F1510B" w:rsidP="00400C40">
            <w:pPr>
              <w:jc w:val="left"/>
              <w:rPr>
                <w:sz w:val="20"/>
                <w:szCs w:val="20"/>
              </w:rPr>
            </w:pPr>
            <w:r>
              <w:rPr>
                <w:sz w:val="20"/>
                <w:szCs w:val="20"/>
              </w:rPr>
              <w:t>Toetatavad tegevused</w:t>
            </w:r>
            <w:ins w:id="172" w:author="Ilmi Aksli" w:date="2024-09-25T11:54:00Z" w16du:dateUtc="2024-09-25T08:54:00Z">
              <w:r w:rsidR="00592DAD">
                <w:rPr>
                  <w:sz w:val="20"/>
                  <w:szCs w:val="20"/>
                </w:rPr>
                <w:t xml:space="preserve"> </w:t>
              </w:r>
            </w:ins>
            <w:ins w:id="173" w:author="Ilmi Aksli" w:date="2024-09-25T11:55:00Z" w16du:dateUtc="2024-09-25T08:55:00Z">
              <w:r w:rsidR="00592DAD">
                <w:rPr>
                  <w:sz w:val="20"/>
                  <w:szCs w:val="20"/>
                </w:rPr>
                <w:t>(investeeringud)</w:t>
              </w:r>
            </w:ins>
          </w:p>
        </w:tc>
        <w:tc>
          <w:tcPr>
            <w:tcW w:w="6327" w:type="dxa"/>
            <w:vAlign w:val="center"/>
          </w:tcPr>
          <w:p w14:paraId="24F109F4" w14:textId="040186ED" w:rsidR="00F1510B" w:rsidRPr="00B23F21" w:rsidRDefault="00A67F21" w:rsidP="00B23F21">
            <w:pPr>
              <w:pStyle w:val="Loendilik"/>
              <w:numPr>
                <w:ilvl w:val="0"/>
                <w:numId w:val="13"/>
              </w:numPr>
              <w:jc w:val="left"/>
              <w:rPr>
                <w:sz w:val="20"/>
                <w:szCs w:val="20"/>
              </w:rPr>
            </w:pPr>
            <w:r>
              <w:rPr>
                <w:sz w:val="20"/>
                <w:szCs w:val="20"/>
              </w:rPr>
              <w:t>Investeeringud ehitistesse, rajatistesse, taristusse, sisustusse</w:t>
            </w:r>
            <w:r w:rsidR="00C4598E">
              <w:rPr>
                <w:sz w:val="20"/>
                <w:szCs w:val="20"/>
              </w:rPr>
              <w:t>,</w:t>
            </w:r>
            <w:r>
              <w:rPr>
                <w:sz w:val="20"/>
                <w:szCs w:val="20"/>
              </w:rPr>
              <w:t xml:space="preserve"> seadmetesse</w:t>
            </w:r>
            <w:r w:rsidR="00C4598E">
              <w:rPr>
                <w:sz w:val="20"/>
                <w:szCs w:val="20"/>
              </w:rPr>
              <w:t xml:space="preserve"> jne</w:t>
            </w:r>
            <w:r w:rsidR="0006370E">
              <w:rPr>
                <w:sz w:val="20"/>
                <w:szCs w:val="20"/>
              </w:rPr>
              <w:t xml:space="preserve">, </w:t>
            </w:r>
            <w:del w:id="174" w:author="Ilmi Aksli" w:date="2024-10-02T12:13:00Z" w16du:dateUtc="2024-10-02T09:13:00Z">
              <w:r w:rsidR="0006370E" w:rsidDel="00EB3143">
                <w:rPr>
                  <w:sz w:val="20"/>
                  <w:szCs w:val="20"/>
                </w:rPr>
                <w:delText xml:space="preserve">sh </w:delText>
              </w:r>
            </w:del>
            <w:r w:rsidR="0006370E">
              <w:rPr>
                <w:sz w:val="20"/>
                <w:szCs w:val="20"/>
              </w:rPr>
              <w:t>taastuvenergia lahendustesse</w:t>
            </w:r>
            <w:r w:rsidR="003E54D7">
              <w:rPr>
                <w:sz w:val="20"/>
                <w:szCs w:val="20"/>
              </w:rPr>
              <w:t xml:space="preserve"> oma </w:t>
            </w:r>
            <w:ins w:id="175" w:author="Ilmi Aksli" w:date="2024-10-02T12:13:00Z" w16du:dateUtc="2024-10-02T09:13:00Z">
              <w:r w:rsidR="00125137">
                <w:rPr>
                  <w:sz w:val="20"/>
                  <w:szCs w:val="20"/>
                </w:rPr>
                <w:t>energiakulude katteks</w:t>
              </w:r>
            </w:ins>
            <w:del w:id="176" w:author="Ilmi Aksli" w:date="2024-10-02T12:13:00Z" w16du:dateUtc="2024-10-02T09:13:00Z">
              <w:r w:rsidR="003E54D7" w:rsidDel="00125137">
                <w:rPr>
                  <w:sz w:val="20"/>
                  <w:szCs w:val="20"/>
                </w:rPr>
                <w:delText>tarbeks</w:delText>
              </w:r>
            </w:del>
          </w:p>
          <w:p w14:paraId="10A9EF22" w14:textId="71426489" w:rsidR="00B23F21" w:rsidRPr="00B23F21" w:rsidRDefault="00B23F21" w:rsidP="00B23F21">
            <w:pPr>
              <w:pStyle w:val="Loendilik"/>
              <w:numPr>
                <w:ilvl w:val="0"/>
                <w:numId w:val="13"/>
              </w:numPr>
              <w:jc w:val="left"/>
              <w:rPr>
                <w:sz w:val="20"/>
                <w:szCs w:val="20"/>
              </w:rPr>
            </w:pPr>
            <w:r w:rsidRPr="00B23F21">
              <w:rPr>
                <w:sz w:val="20"/>
                <w:szCs w:val="20"/>
              </w:rPr>
              <w:lastRenderedPageBreak/>
              <w:t>Investeeringud Hiiumaa kui külastuskeskkonna arendamisse (viidad, puhkealad jms)</w:t>
            </w:r>
          </w:p>
          <w:p w14:paraId="1694436B" w14:textId="77777777" w:rsidR="00A67F21" w:rsidRDefault="00A67F21" w:rsidP="00B23F21">
            <w:pPr>
              <w:pStyle w:val="Loendilik"/>
              <w:numPr>
                <w:ilvl w:val="0"/>
                <w:numId w:val="13"/>
              </w:numPr>
              <w:jc w:val="left"/>
              <w:rPr>
                <w:sz w:val="20"/>
                <w:szCs w:val="20"/>
              </w:rPr>
            </w:pPr>
            <w:r>
              <w:rPr>
                <w:sz w:val="20"/>
                <w:szCs w:val="20"/>
              </w:rPr>
              <w:t>Investeeringuga seotud järelevalvetegevused</w:t>
            </w:r>
          </w:p>
          <w:p w14:paraId="50EB0F86" w14:textId="409F5D52" w:rsidR="00A67F21" w:rsidRDefault="00A67F21" w:rsidP="00B23F21">
            <w:pPr>
              <w:pStyle w:val="Loendilik"/>
              <w:numPr>
                <w:ilvl w:val="0"/>
                <w:numId w:val="13"/>
              </w:numPr>
              <w:jc w:val="left"/>
              <w:rPr>
                <w:sz w:val="20"/>
                <w:szCs w:val="20"/>
              </w:rPr>
            </w:pPr>
            <w:r>
              <w:rPr>
                <w:sz w:val="20"/>
                <w:szCs w:val="20"/>
              </w:rPr>
              <w:t>Investeeringut ette valmistavad tegevused, kui investeering viiakse ellu sama projekti raames ja ettevalmistava tegevuse maht ei ületa 1</w:t>
            </w:r>
            <w:ins w:id="177" w:author="Ilmi Aksli" w:date="2024-10-02T12:09:00Z" w16du:dateUtc="2024-10-02T09:09:00Z">
              <w:r w:rsidR="00346660">
                <w:rPr>
                  <w:sz w:val="20"/>
                  <w:szCs w:val="20"/>
                </w:rPr>
                <w:t>5</w:t>
              </w:r>
            </w:ins>
            <w:del w:id="178" w:author="Ilmi Aksli" w:date="2024-10-02T12:09:00Z" w16du:dateUtc="2024-10-02T09:09:00Z">
              <w:r w:rsidDel="00346660">
                <w:rPr>
                  <w:sz w:val="20"/>
                  <w:szCs w:val="20"/>
                </w:rPr>
                <w:delText>0</w:delText>
              </w:r>
            </w:del>
            <w:r>
              <w:rPr>
                <w:sz w:val="20"/>
                <w:szCs w:val="20"/>
              </w:rPr>
              <w:t>% projekti kogumaksumusest</w:t>
            </w:r>
          </w:p>
          <w:p w14:paraId="10001258" w14:textId="112C26D9" w:rsidR="00BC3F3E" w:rsidRPr="006F5414" w:rsidRDefault="00592DAD" w:rsidP="00B23F21">
            <w:pPr>
              <w:pStyle w:val="Loendilik"/>
              <w:numPr>
                <w:ilvl w:val="0"/>
                <w:numId w:val="13"/>
              </w:numPr>
              <w:jc w:val="left"/>
              <w:rPr>
                <w:sz w:val="20"/>
                <w:szCs w:val="20"/>
              </w:rPr>
            </w:pPr>
            <w:ins w:id="179" w:author="Ilmi Aksli" w:date="2024-09-25T11:51:00Z" w16du:dateUtc="2024-09-25T08:51:00Z">
              <w:r>
                <w:rPr>
                  <w:sz w:val="20"/>
                  <w:szCs w:val="20"/>
                </w:rPr>
                <w:t xml:space="preserve">Investeeringud </w:t>
              </w:r>
            </w:ins>
            <w:r w:rsidR="005C6BD4" w:rsidRPr="006F5414">
              <w:rPr>
                <w:sz w:val="20"/>
                <w:szCs w:val="20"/>
              </w:rPr>
              <w:t>(</w:t>
            </w:r>
            <w:ins w:id="180" w:author="Ilmi Aksli" w:date="2024-09-25T11:54:00Z" w16du:dateUtc="2024-09-25T08:54:00Z">
              <w:r>
                <w:rPr>
                  <w:sz w:val="20"/>
                  <w:szCs w:val="20"/>
                </w:rPr>
                <w:t>k</w:t>
              </w:r>
            </w:ins>
            <w:del w:id="181" w:author="Ilmi Aksli" w:date="2024-09-25T11:54:00Z" w16du:dateUtc="2024-09-25T08:54:00Z">
              <w:r w:rsidR="00BC3F3E" w:rsidRPr="006F5414" w:rsidDel="00592DAD">
                <w:rPr>
                  <w:sz w:val="20"/>
                  <w:szCs w:val="20"/>
                </w:rPr>
                <w:delText>K</w:delText>
              </w:r>
            </w:del>
            <w:r w:rsidR="00BC3F3E" w:rsidRPr="006F5414">
              <w:rPr>
                <w:sz w:val="20"/>
                <w:szCs w:val="20"/>
              </w:rPr>
              <w:t>ogukonna</w:t>
            </w:r>
            <w:r w:rsidR="005C6BD4" w:rsidRPr="006F5414">
              <w:rPr>
                <w:sz w:val="20"/>
                <w:szCs w:val="20"/>
              </w:rPr>
              <w:t>)</w:t>
            </w:r>
            <w:r w:rsidR="00BC3F3E" w:rsidRPr="006F5414">
              <w:rPr>
                <w:sz w:val="20"/>
                <w:szCs w:val="20"/>
              </w:rPr>
              <w:t>teenuste arendami</w:t>
            </w:r>
            <w:ins w:id="182" w:author="Ilmi Aksli" w:date="2024-09-25T11:51:00Z" w16du:dateUtc="2024-09-25T08:51:00Z">
              <w:r>
                <w:rPr>
                  <w:sz w:val="20"/>
                  <w:szCs w:val="20"/>
                </w:rPr>
                <w:t>sse</w:t>
              </w:r>
            </w:ins>
            <w:del w:id="183" w:author="Ilmi Aksli" w:date="2024-09-25T11:51:00Z" w16du:dateUtc="2024-09-25T08:51:00Z">
              <w:r w:rsidR="00BC3F3E" w:rsidRPr="006F5414" w:rsidDel="00592DAD">
                <w:rPr>
                  <w:sz w:val="20"/>
                  <w:szCs w:val="20"/>
                </w:rPr>
                <w:delText>ne</w:delText>
              </w:r>
            </w:del>
          </w:p>
          <w:p w14:paraId="35177C9F" w14:textId="77777777" w:rsidR="005C6BD4" w:rsidRDefault="005C6BD4" w:rsidP="00B23F21">
            <w:pPr>
              <w:pStyle w:val="Loendilik"/>
              <w:numPr>
                <w:ilvl w:val="0"/>
                <w:numId w:val="13"/>
              </w:numPr>
              <w:jc w:val="left"/>
              <w:rPr>
                <w:sz w:val="20"/>
                <w:szCs w:val="20"/>
              </w:rPr>
            </w:pPr>
            <w:r>
              <w:rPr>
                <w:sz w:val="20"/>
                <w:szCs w:val="20"/>
              </w:rPr>
              <w:t>Turvalisuse tõstmine maal ja merel</w:t>
            </w:r>
          </w:p>
          <w:p w14:paraId="56C5012D" w14:textId="1E66FFA3" w:rsidR="004C700B" w:rsidRPr="00943ECB" w:rsidRDefault="00705909" w:rsidP="00B23F21">
            <w:pPr>
              <w:pStyle w:val="Loendilik"/>
              <w:numPr>
                <w:ilvl w:val="0"/>
                <w:numId w:val="13"/>
              </w:numPr>
              <w:jc w:val="left"/>
              <w:rPr>
                <w:sz w:val="20"/>
                <w:szCs w:val="20"/>
              </w:rPr>
            </w:pPr>
            <w:r>
              <w:rPr>
                <w:sz w:val="20"/>
                <w:szCs w:val="20"/>
              </w:rPr>
              <w:t>Looduskeskkonna seisundi parandamine</w:t>
            </w:r>
          </w:p>
        </w:tc>
      </w:tr>
      <w:tr w:rsidR="00F1510B" w:rsidRPr="00E66833" w14:paraId="7416C2DB" w14:textId="77777777" w:rsidTr="00400C40">
        <w:tc>
          <w:tcPr>
            <w:tcW w:w="2689" w:type="dxa"/>
            <w:vAlign w:val="center"/>
          </w:tcPr>
          <w:p w14:paraId="2EC4F1BB" w14:textId="77777777" w:rsidR="00F1510B" w:rsidRPr="00E66833" w:rsidRDefault="00F1510B" w:rsidP="00400C40">
            <w:pPr>
              <w:jc w:val="left"/>
              <w:rPr>
                <w:sz w:val="20"/>
                <w:szCs w:val="20"/>
              </w:rPr>
            </w:pPr>
            <w:r>
              <w:rPr>
                <w:sz w:val="20"/>
                <w:szCs w:val="20"/>
              </w:rPr>
              <w:lastRenderedPageBreak/>
              <w:t>Mittetoetatavad tegevused</w:t>
            </w:r>
          </w:p>
        </w:tc>
        <w:tc>
          <w:tcPr>
            <w:tcW w:w="6327" w:type="dxa"/>
            <w:vAlign w:val="center"/>
          </w:tcPr>
          <w:p w14:paraId="069AF410" w14:textId="77777777" w:rsidR="00A67F21" w:rsidRDefault="00A67F21" w:rsidP="004C700B">
            <w:pPr>
              <w:pStyle w:val="Loendilik"/>
              <w:numPr>
                <w:ilvl w:val="0"/>
                <w:numId w:val="7"/>
              </w:numPr>
              <w:jc w:val="left"/>
              <w:rPr>
                <w:sz w:val="20"/>
                <w:szCs w:val="20"/>
              </w:rPr>
            </w:pPr>
            <w:r>
              <w:rPr>
                <w:sz w:val="20"/>
                <w:szCs w:val="20"/>
              </w:rPr>
              <w:t>Investeeringut ette valmistavad tegevused, kui need viiakse ellu eraldiseisva projektina</w:t>
            </w:r>
          </w:p>
          <w:p w14:paraId="0191C7A2" w14:textId="77777777" w:rsidR="00A67F21" w:rsidRDefault="00A67F21" w:rsidP="004C700B">
            <w:pPr>
              <w:pStyle w:val="Loendilik"/>
              <w:numPr>
                <w:ilvl w:val="0"/>
                <w:numId w:val="7"/>
              </w:numPr>
              <w:jc w:val="left"/>
              <w:rPr>
                <w:sz w:val="20"/>
                <w:szCs w:val="20"/>
              </w:rPr>
            </w:pPr>
            <w:r>
              <w:rPr>
                <w:sz w:val="20"/>
                <w:szCs w:val="20"/>
              </w:rPr>
              <w:t>Kinnistu ost</w:t>
            </w:r>
          </w:p>
          <w:p w14:paraId="1D563A5C" w14:textId="1D7B8367" w:rsidR="00A67F21" w:rsidRDefault="00A67F21" w:rsidP="004C700B">
            <w:pPr>
              <w:pStyle w:val="Loendilik"/>
              <w:numPr>
                <w:ilvl w:val="0"/>
                <w:numId w:val="7"/>
              </w:numPr>
              <w:jc w:val="left"/>
              <w:rPr>
                <w:sz w:val="20"/>
                <w:szCs w:val="20"/>
              </w:rPr>
            </w:pPr>
            <w:r>
              <w:rPr>
                <w:sz w:val="20"/>
                <w:szCs w:val="20"/>
              </w:rPr>
              <w:t>Koolitused</w:t>
            </w:r>
          </w:p>
          <w:p w14:paraId="115B491B" w14:textId="77777777" w:rsidR="00F1510B" w:rsidRDefault="00A67F21" w:rsidP="004C700B">
            <w:pPr>
              <w:pStyle w:val="Loendilik"/>
              <w:numPr>
                <w:ilvl w:val="0"/>
                <w:numId w:val="7"/>
              </w:numPr>
              <w:jc w:val="left"/>
              <w:rPr>
                <w:sz w:val="20"/>
                <w:szCs w:val="20"/>
              </w:rPr>
            </w:pPr>
            <w:r w:rsidRPr="00A67F21">
              <w:rPr>
                <w:sz w:val="20"/>
                <w:szCs w:val="20"/>
              </w:rPr>
              <w:t>Vabatahtliku töö arvestamine</w:t>
            </w:r>
            <w:r>
              <w:rPr>
                <w:sz w:val="20"/>
                <w:szCs w:val="20"/>
              </w:rPr>
              <w:t xml:space="preserve"> omafinantseeringuna</w:t>
            </w:r>
          </w:p>
          <w:p w14:paraId="23EFB5B3" w14:textId="278239AB" w:rsidR="004C700B" w:rsidRDefault="009B7A21" w:rsidP="004C700B">
            <w:pPr>
              <w:pStyle w:val="Loendilik"/>
              <w:numPr>
                <w:ilvl w:val="0"/>
                <w:numId w:val="7"/>
              </w:numPr>
              <w:jc w:val="left"/>
              <w:rPr>
                <w:sz w:val="20"/>
                <w:szCs w:val="20"/>
              </w:rPr>
            </w:pPr>
            <w:r>
              <w:rPr>
                <w:sz w:val="20"/>
                <w:szCs w:val="20"/>
              </w:rPr>
              <w:t xml:space="preserve">Investeeringud taastuvenergia lahendustesse ja kiire internetiühenduse rajamisse, kui kasusaajaks on üksikud </w:t>
            </w:r>
            <w:r w:rsidR="00C2652D">
              <w:rPr>
                <w:sz w:val="20"/>
                <w:szCs w:val="20"/>
              </w:rPr>
              <w:t>majapidamised</w:t>
            </w:r>
            <w:ins w:id="184" w:author="Ilmi Aksli" w:date="2024-10-02T12:07:00Z" w16du:dateUtc="2024-10-02T09:07:00Z">
              <w:r w:rsidR="00284B0D">
                <w:rPr>
                  <w:sz w:val="20"/>
                  <w:szCs w:val="20"/>
                </w:rPr>
                <w:t xml:space="preserve"> või </w:t>
              </w:r>
            </w:ins>
            <w:ins w:id="185" w:author="Ilmi Aksli" w:date="2024-10-02T12:08:00Z" w16du:dateUtc="2024-10-02T09:08:00Z">
              <w:r w:rsidR="00AC68EB">
                <w:rPr>
                  <w:sz w:val="20"/>
                  <w:szCs w:val="20"/>
                </w:rPr>
                <w:t xml:space="preserve">taastuvenergia investeeringu </w:t>
              </w:r>
            </w:ins>
            <w:ins w:id="186" w:author="Ilmi Aksli" w:date="2024-10-02T12:14:00Z" w16du:dateUtc="2024-10-02T09:14:00Z">
              <w:r w:rsidR="00067A5C">
                <w:rPr>
                  <w:sz w:val="20"/>
                  <w:szCs w:val="20"/>
                </w:rPr>
                <w:t xml:space="preserve">peamine </w:t>
              </w:r>
            </w:ins>
            <w:ins w:id="187" w:author="Ilmi Aksli" w:date="2024-10-02T12:07:00Z" w16du:dateUtc="2024-10-02T09:07:00Z">
              <w:r w:rsidR="00284B0D">
                <w:rPr>
                  <w:sz w:val="20"/>
                  <w:szCs w:val="20"/>
                </w:rPr>
                <w:t xml:space="preserve">eesmärk on </w:t>
              </w:r>
            </w:ins>
            <w:ins w:id="188" w:author="Ilmi Aksli" w:date="2024-10-02T12:08:00Z" w16du:dateUtc="2024-10-02T09:08:00Z">
              <w:r w:rsidR="009641AD">
                <w:rPr>
                  <w:sz w:val="20"/>
                  <w:szCs w:val="20"/>
                </w:rPr>
                <w:t>energiamüük.</w:t>
              </w:r>
            </w:ins>
          </w:p>
          <w:p w14:paraId="031ABEF6" w14:textId="77777777" w:rsidR="00943ECB" w:rsidRDefault="00943ECB" w:rsidP="004C700B">
            <w:pPr>
              <w:pStyle w:val="Loendilik"/>
              <w:numPr>
                <w:ilvl w:val="0"/>
                <w:numId w:val="7"/>
              </w:numPr>
              <w:jc w:val="left"/>
              <w:rPr>
                <w:sz w:val="20"/>
                <w:szCs w:val="20"/>
              </w:rPr>
            </w:pPr>
            <w:r>
              <w:rPr>
                <w:sz w:val="20"/>
                <w:szCs w:val="20"/>
              </w:rPr>
              <w:t>Projektijuhtimine</w:t>
            </w:r>
          </w:p>
          <w:p w14:paraId="547A54DF" w14:textId="540F24D2" w:rsidR="00862E97" w:rsidRPr="004C700B" w:rsidRDefault="00862E97" w:rsidP="004C700B">
            <w:pPr>
              <w:pStyle w:val="Loendilik"/>
              <w:numPr>
                <w:ilvl w:val="0"/>
                <w:numId w:val="7"/>
              </w:numPr>
              <w:jc w:val="left"/>
              <w:rPr>
                <w:sz w:val="20"/>
                <w:szCs w:val="20"/>
              </w:rPr>
            </w:pPr>
            <w:r>
              <w:rPr>
                <w:sz w:val="20"/>
                <w:szCs w:val="20"/>
              </w:rPr>
              <w:t xml:space="preserve">Nende kohaliku omavalitsuse üksuse ülesannete asendamiseks tehtav kulu, mis on nimetatud kohaliku omavalitsuse korralduse seaduse </w:t>
            </w:r>
            <w:r w:rsidRPr="00862E97">
              <w:rPr>
                <w:sz w:val="20"/>
                <w:szCs w:val="20"/>
              </w:rPr>
              <w:t>§ 6 lõigetes 1 ja 2, välja arvatud selliste ülesannete asendamiseks tehtav kulu, mis lisab uuenduslikku väärtust või elemente</w:t>
            </w:r>
          </w:p>
        </w:tc>
      </w:tr>
      <w:tr w:rsidR="00F1510B" w:rsidRPr="00E66833" w14:paraId="4A0464BF" w14:textId="77777777" w:rsidTr="00400C40">
        <w:tc>
          <w:tcPr>
            <w:tcW w:w="2689" w:type="dxa"/>
            <w:vAlign w:val="center"/>
          </w:tcPr>
          <w:p w14:paraId="09D23BB3" w14:textId="77777777" w:rsidR="00F1510B" w:rsidRDefault="00F1510B" w:rsidP="00400C40">
            <w:pPr>
              <w:jc w:val="left"/>
              <w:rPr>
                <w:sz w:val="20"/>
                <w:szCs w:val="20"/>
              </w:rPr>
            </w:pPr>
            <w:r>
              <w:rPr>
                <w:sz w:val="20"/>
                <w:szCs w:val="20"/>
              </w:rPr>
              <w:t>Toetuse saajad</w:t>
            </w:r>
          </w:p>
        </w:tc>
        <w:tc>
          <w:tcPr>
            <w:tcW w:w="6327" w:type="dxa"/>
            <w:vAlign w:val="center"/>
          </w:tcPr>
          <w:p w14:paraId="22700120" w14:textId="61AB8D9C" w:rsidR="009062F2" w:rsidDel="00605F49" w:rsidRDefault="00A67F21" w:rsidP="00605F49">
            <w:pPr>
              <w:jc w:val="left"/>
              <w:rPr>
                <w:ins w:id="189" w:author="Ilmi Aksli" w:date="2024-09-25T12:24:00Z" w16du:dateUtc="2024-09-25T09:24:00Z"/>
                <w:del w:id="190" w:author="Heleri Uus" w:date="2024-09-30T10:39:00Z" w16du:dateUtc="2024-09-30T07:39:00Z"/>
                <w:sz w:val="20"/>
                <w:szCs w:val="20"/>
              </w:rPr>
            </w:pPr>
            <w:r>
              <w:rPr>
                <w:sz w:val="20"/>
                <w:szCs w:val="20"/>
              </w:rPr>
              <w:t xml:space="preserve">Hiidlaste Koostöökogu tegevuspiirkonnas tegutsevad </w:t>
            </w:r>
            <w:r w:rsidR="002818E9">
              <w:rPr>
                <w:sz w:val="20"/>
                <w:szCs w:val="20"/>
              </w:rPr>
              <w:t>MTÜ-d, SA-d</w:t>
            </w:r>
            <w:r w:rsidR="00C2700A">
              <w:rPr>
                <w:sz w:val="20"/>
                <w:szCs w:val="20"/>
              </w:rPr>
              <w:t xml:space="preserve"> </w:t>
            </w:r>
            <w:ins w:id="191" w:author="Ilmi Aksli" w:date="2024-09-25T12:24:00Z" w16du:dateUtc="2024-09-25T09:24:00Z">
              <w:r w:rsidR="00626AB8">
                <w:rPr>
                  <w:sz w:val="20"/>
                  <w:szCs w:val="20"/>
                </w:rPr>
                <w:t xml:space="preserve"> </w:t>
              </w:r>
            </w:ins>
            <w:ins w:id="192" w:author="Ilmi Aksli" w:date="2024-09-24T10:43:00Z" w16du:dateUtc="2024-09-24T07:43:00Z">
              <w:r w:rsidR="00EC10E9">
                <w:rPr>
                  <w:sz w:val="20"/>
                  <w:szCs w:val="20"/>
                </w:rPr>
                <w:t>,</w:t>
              </w:r>
            </w:ins>
            <w:del w:id="193" w:author="Ilmi Aksli" w:date="2024-09-24T10:43:00Z" w16du:dateUtc="2024-09-24T07:43:00Z">
              <w:r w:rsidDel="009C5695">
                <w:rPr>
                  <w:sz w:val="20"/>
                  <w:szCs w:val="20"/>
                </w:rPr>
                <w:delText xml:space="preserve">ja </w:delText>
              </w:r>
            </w:del>
            <w:r>
              <w:rPr>
                <w:sz w:val="20"/>
                <w:szCs w:val="20"/>
              </w:rPr>
              <w:t>Hiiumaa Vallavalitsus</w:t>
            </w:r>
            <w:del w:id="194" w:author="Ilmi Aksli" w:date="2025-01-02T16:16:00Z" w16du:dateUtc="2025-01-02T14:16:00Z">
              <w:r w:rsidR="00C2652D" w:rsidDel="00137AF5">
                <w:rPr>
                  <w:rStyle w:val="Allmrkuseviide"/>
                  <w:sz w:val="20"/>
                  <w:szCs w:val="20"/>
                </w:rPr>
                <w:footnoteReference w:id="14"/>
              </w:r>
            </w:del>
          </w:p>
          <w:p w14:paraId="614909A8" w14:textId="0948AA6F" w:rsidR="00626AB8" w:rsidRPr="00C2652D" w:rsidRDefault="00626AB8" w:rsidP="00C2652D">
            <w:pPr>
              <w:jc w:val="left"/>
              <w:rPr>
                <w:sz w:val="20"/>
                <w:szCs w:val="20"/>
              </w:rPr>
            </w:pPr>
            <w:ins w:id="228" w:author="Ilmi Aksli" w:date="2024-09-25T12:25:00Z" w16du:dateUtc="2024-09-25T09:25:00Z">
              <w:r>
                <w:rPr>
                  <w:sz w:val="20"/>
                  <w:szCs w:val="20"/>
                </w:rPr>
                <w:t>Füüsilisest isikust ettevõtjad, mikro-</w:t>
              </w:r>
              <w:r w:rsidRPr="00E42D14">
                <w:rPr>
                  <w:sz w:val="20"/>
                  <w:szCs w:val="20"/>
                </w:rPr>
                <w:t>, väikese või keskmise suurusega</w:t>
              </w:r>
              <w:r>
                <w:rPr>
                  <w:sz w:val="20"/>
                  <w:szCs w:val="20"/>
                </w:rPr>
                <w:t xml:space="preserve"> ettevõtted </w:t>
              </w:r>
            </w:ins>
            <w:ins w:id="229" w:author="Ilmi Aksli" w:date="2024-10-07T14:28:00Z" w16du:dateUtc="2024-10-07T11:28:00Z">
              <w:r w:rsidR="003055FF" w:rsidRPr="00C47F8D">
                <w:rPr>
                  <w:rFonts w:ascii="Arial" w:hAnsi="Arial" w:cs="Arial"/>
                  <w:sz w:val="20"/>
                  <w:szCs w:val="20"/>
                  <w:rPrChange w:id="230" w:author="Ilmi Aksli" w:date="2024-10-07T14:29:00Z" w16du:dateUtc="2024-10-07T11:29:00Z">
                    <w:rPr>
                      <w:rFonts w:ascii="Arial" w:hAnsi="Arial" w:cs="Arial"/>
                      <w:b/>
                      <w:bCs/>
                      <w:sz w:val="20"/>
                      <w:szCs w:val="20"/>
                    </w:rPr>
                  </w:rPrChange>
                </w:rPr>
                <w:t xml:space="preserve">ainult </w:t>
              </w:r>
              <w:r w:rsidR="003055FF" w:rsidRPr="00C47F8D">
                <w:rPr>
                  <w:rFonts w:ascii="Arial" w:hAnsi="Arial" w:cs="Arial"/>
                  <w:sz w:val="20"/>
                  <w:szCs w:val="20"/>
                </w:rPr>
                <w:t>kogukonnateenuse arendamise</w:t>
              </w:r>
              <w:r w:rsidR="003055FF" w:rsidRPr="00C47F8D">
                <w:rPr>
                  <w:rFonts w:ascii="Arial" w:hAnsi="Arial" w:cs="Arial"/>
                  <w:sz w:val="20"/>
                  <w:szCs w:val="20"/>
                  <w:rPrChange w:id="231" w:author="Ilmi Aksli" w:date="2024-10-07T14:29:00Z" w16du:dateUtc="2024-10-07T11:29:00Z">
                    <w:rPr>
                      <w:rFonts w:ascii="Arial" w:hAnsi="Arial" w:cs="Arial"/>
                      <w:b/>
                      <w:bCs/>
                      <w:sz w:val="20"/>
                      <w:szCs w:val="20"/>
                    </w:rPr>
                  </w:rPrChange>
                </w:rPr>
                <w:t>ks</w:t>
              </w:r>
            </w:ins>
            <w:ins w:id="232" w:author="Ilmi Aksli" w:date="2024-09-25T12:26:00Z" w16du:dateUtc="2024-09-25T09:26:00Z">
              <w:r w:rsidR="005358CC" w:rsidRPr="00C47F8D">
                <w:rPr>
                  <w:sz w:val="20"/>
                  <w:szCs w:val="20"/>
                </w:rPr>
                <w:t>.</w:t>
              </w:r>
            </w:ins>
          </w:p>
        </w:tc>
      </w:tr>
      <w:tr w:rsidR="00F1510B" w:rsidRPr="00E66833" w14:paraId="674DF246" w14:textId="77777777" w:rsidTr="00400C40">
        <w:tc>
          <w:tcPr>
            <w:tcW w:w="2689" w:type="dxa"/>
            <w:vAlign w:val="center"/>
          </w:tcPr>
          <w:p w14:paraId="2599D0C0" w14:textId="77777777" w:rsidR="00F1510B" w:rsidRDefault="00F1510B" w:rsidP="00400C40">
            <w:pPr>
              <w:jc w:val="left"/>
              <w:rPr>
                <w:sz w:val="20"/>
                <w:szCs w:val="20"/>
              </w:rPr>
            </w:pPr>
            <w:r>
              <w:rPr>
                <w:sz w:val="20"/>
                <w:szCs w:val="20"/>
              </w:rPr>
              <w:t>Nõuded toetuse saajale</w:t>
            </w:r>
          </w:p>
        </w:tc>
        <w:tc>
          <w:tcPr>
            <w:tcW w:w="6327" w:type="dxa"/>
            <w:vAlign w:val="center"/>
          </w:tcPr>
          <w:p w14:paraId="2D5A2931" w14:textId="6C461685" w:rsidR="00A67F21" w:rsidRDefault="00A67F21" w:rsidP="00A67F21">
            <w:pPr>
              <w:pStyle w:val="Loendilik"/>
              <w:numPr>
                <w:ilvl w:val="0"/>
                <w:numId w:val="9"/>
              </w:numPr>
              <w:jc w:val="left"/>
              <w:rPr>
                <w:sz w:val="20"/>
                <w:szCs w:val="20"/>
              </w:rPr>
            </w:pPr>
            <w:r>
              <w:rPr>
                <w:sz w:val="20"/>
                <w:szCs w:val="20"/>
              </w:rPr>
              <w:t>Tegevus tuleb ellu viia Hiidlaste Koostöökogu tegevuspiirkonnas</w:t>
            </w:r>
            <w:r w:rsidR="00C2652D">
              <w:rPr>
                <w:sz w:val="20"/>
                <w:szCs w:val="20"/>
              </w:rPr>
              <w:t xml:space="preserve"> või peab see olema suunatud piirkonna hüvanguks</w:t>
            </w:r>
          </w:p>
          <w:p w14:paraId="66873A97" w14:textId="011E5B7C" w:rsidR="00F1510B" w:rsidRDefault="00A67F21" w:rsidP="00A67F21">
            <w:pPr>
              <w:pStyle w:val="Loendilik"/>
              <w:numPr>
                <w:ilvl w:val="0"/>
                <w:numId w:val="9"/>
              </w:numPr>
              <w:jc w:val="left"/>
              <w:rPr>
                <w:sz w:val="20"/>
                <w:szCs w:val="20"/>
              </w:rPr>
            </w:pPr>
            <w:r w:rsidRPr="00A67F21">
              <w:rPr>
                <w:sz w:val="20"/>
                <w:szCs w:val="20"/>
              </w:rPr>
              <w:t xml:space="preserve">Investeeringu puhul tuleb </w:t>
            </w:r>
            <w:r w:rsidR="00C2652D">
              <w:rPr>
                <w:sz w:val="20"/>
                <w:szCs w:val="20"/>
              </w:rPr>
              <w:t>taotluses täiendavalt välja tuua tasuvusanalüüs</w:t>
            </w:r>
            <w:r w:rsidR="00024343">
              <w:rPr>
                <w:rStyle w:val="Allmrkuseviide"/>
                <w:sz w:val="20"/>
                <w:szCs w:val="20"/>
              </w:rPr>
              <w:footnoteReference w:id="15"/>
            </w:r>
            <w:r w:rsidR="00C2652D">
              <w:rPr>
                <w:sz w:val="20"/>
                <w:szCs w:val="20"/>
              </w:rPr>
              <w:t>, kui toetuse summa ületab 10 000 eurot</w:t>
            </w:r>
          </w:p>
          <w:p w14:paraId="307FF386" w14:textId="77777777" w:rsidR="00C2652D" w:rsidRDefault="00C2652D" w:rsidP="00A67F21">
            <w:pPr>
              <w:pStyle w:val="Loendilik"/>
              <w:numPr>
                <w:ilvl w:val="0"/>
                <w:numId w:val="9"/>
              </w:numPr>
              <w:jc w:val="left"/>
              <w:rPr>
                <w:ins w:id="233" w:author="Ilmi Aksli" w:date="2024-10-30T13:58:00Z" w16du:dateUtc="2024-10-30T11:58:00Z"/>
                <w:sz w:val="20"/>
                <w:szCs w:val="20"/>
              </w:rPr>
            </w:pPr>
            <w:r>
              <w:rPr>
                <w:sz w:val="20"/>
                <w:szCs w:val="20"/>
              </w:rPr>
              <w:t>Koostööle suunatud projekt peab hõlmama vähemalt ühte partnerit</w:t>
            </w:r>
          </w:p>
          <w:p w14:paraId="18EA15AB" w14:textId="1DEACB97" w:rsidR="00AC3BC7" w:rsidRPr="00A67F21" w:rsidRDefault="00AC3BC7" w:rsidP="00A67F21">
            <w:pPr>
              <w:pStyle w:val="Loendilik"/>
              <w:numPr>
                <w:ilvl w:val="0"/>
                <w:numId w:val="9"/>
              </w:numPr>
              <w:jc w:val="left"/>
              <w:rPr>
                <w:sz w:val="20"/>
                <w:szCs w:val="20"/>
              </w:rPr>
            </w:pPr>
            <w:ins w:id="234" w:author="Ilmi Aksli" w:date="2024-10-30T13:58:00Z" w16du:dateUtc="2024-10-30T11:58:00Z">
              <w:r w:rsidRPr="00AC3BC7">
                <w:rPr>
                  <w:sz w:val="20"/>
                  <w:szCs w:val="20"/>
                </w:rPr>
                <w:t>•</w:t>
              </w:r>
              <w:r w:rsidRPr="00AC3BC7">
                <w:rPr>
                  <w:sz w:val="20"/>
                  <w:szCs w:val="20"/>
                </w:rPr>
                <w:tab/>
                <w:t>40 000 ja suurema toetuse taotleja on aktiivselt tegutsenud vähemalt 2 majandusaastat</w:t>
              </w:r>
            </w:ins>
          </w:p>
        </w:tc>
      </w:tr>
      <w:tr w:rsidR="00F1510B" w:rsidRPr="00E66833" w14:paraId="21A7D44E" w14:textId="77777777" w:rsidTr="00400C40">
        <w:tc>
          <w:tcPr>
            <w:tcW w:w="2689" w:type="dxa"/>
            <w:vAlign w:val="center"/>
          </w:tcPr>
          <w:p w14:paraId="34544744" w14:textId="77777777" w:rsidR="00F1510B" w:rsidRDefault="00F1510B" w:rsidP="00400C40">
            <w:pPr>
              <w:jc w:val="left"/>
              <w:rPr>
                <w:sz w:val="20"/>
                <w:szCs w:val="20"/>
              </w:rPr>
            </w:pPr>
            <w:r>
              <w:rPr>
                <w:sz w:val="20"/>
                <w:szCs w:val="20"/>
              </w:rPr>
              <w:t>Toetussummad (EUR)</w:t>
            </w:r>
          </w:p>
        </w:tc>
        <w:tc>
          <w:tcPr>
            <w:tcW w:w="6327" w:type="dxa"/>
            <w:vAlign w:val="center"/>
          </w:tcPr>
          <w:p w14:paraId="6F4D9648" w14:textId="59A1ABB0" w:rsidR="00A67F21" w:rsidRDefault="00A67F21" w:rsidP="00A67F21">
            <w:pPr>
              <w:pStyle w:val="Loendilik"/>
              <w:numPr>
                <w:ilvl w:val="0"/>
                <w:numId w:val="10"/>
              </w:numPr>
              <w:jc w:val="left"/>
              <w:rPr>
                <w:sz w:val="20"/>
                <w:szCs w:val="20"/>
              </w:rPr>
            </w:pPr>
            <w:r>
              <w:rPr>
                <w:sz w:val="20"/>
                <w:szCs w:val="20"/>
              </w:rPr>
              <w:t xml:space="preserve">Minimaalne: </w:t>
            </w:r>
            <w:r w:rsidR="00193938">
              <w:rPr>
                <w:sz w:val="20"/>
                <w:szCs w:val="20"/>
              </w:rPr>
              <w:t>3000</w:t>
            </w:r>
          </w:p>
          <w:p w14:paraId="203EBB65" w14:textId="77367ECA" w:rsidR="00F1510B" w:rsidRPr="00A67F21" w:rsidRDefault="00A67F21" w:rsidP="00A67F21">
            <w:pPr>
              <w:pStyle w:val="Loendilik"/>
              <w:numPr>
                <w:ilvl w:val="0"/>
                <w:numId w:val="10"/>
              </w:numPr>
              <w:jc w:val="left"/>
              <w:rPr>
                <w:sz w:val="20"/>
                <w:szCs w:val="20"/>
              </w:rPr>
            </w:pPr>
            <w:r w:rsidRPr="00A67F21">
              <w:rPr>
                <w:sz w:val="20"/>
                <w:szCs w:val="20"/>
              </w:rPr>
              <w:t xml:space="preserve">Maksimaalne: </w:t>
            </w:r>
            <w:r w:rsidR="00E37363">
              <w:rPr>
                <w:sz w:val="20"/>
                <w:szCs w:val="20"/>
              </w:rPr>
              <w:t>1</w:t>
            </w:r>
            <w:r w:rsidRPr="00A67F21">
              <w:rPr>
                <w:sz w:val="20"/>
                <w:szCs w:val="20"/>
              </w:rPr>
              <w:t>00 000</w:t>
            </w:r>
          </w:p>
        </w:tc>
      </w:tr>
      <w:tr w:rsidR="00F1510B" w:rsidRPr="00E66833" w14:paraId="3125F666" w14:textId="77777777" w:rsidTr="00400C40">
        <w:tc>
          <w:tcPr>
            <w:tcW w:w="2689" w:type="dxa"/>
            <w:vAlign w:val="center"/>
          </w:tcPr>
          <w:p w14:paraId="3E887A2B" w14:textId="77777777" w:rsidR="00F1510B" w:rsidRDefault="00F1510B" w:rsidP="00400C40">
            <w:pPr>
              <w:jc w:val="left"/>
              <w:rPr>
                <w:sz w:val="20"/>
                <w:szCs w:val="20"/>
              </w:rPr>
            </w:pPr>
            <w:r>
              <w:rPr>
                <w:sz w:val="20"/>
                <w:szCs w:val="20"/>
              </w:rPr>
              <w:t>Toetuse määr</w:t>
            </w:r>
          </w:p>
        </w:tc>
        <w:tc>
          <w:tcPr>
            <w:tcW w:w="6327" w:type="dxa"/>
            <w:vAlign w:val="center"/>
          </w:tcPr>
          <w:p w14:paraId="4558CB16" w14:textId="0E867726" w:rsidR="00BC3F3E" w:rsidRDefault="00DF15DF" w:rsidP="00BC3F3E">
            <w:pPr>
              <w:pStyle w:val="Loendilik"/>
              <w:numPr>
                <w:ilvl w:val="0"/>
                <w:numId w:val="15"/>
              </w:numPr>
              <w:jc w:val="left"/>
              <w:rPr>
                <w:sz w:val="20"/>
                <w:szCs w:val="20"/>
              </w:rPr>
            </w:pPr>
            <w:ins w:id="235" w:author="Ilmi Aksli" w:date="2024-09-24T13:25:00Z" w16du:dateUtc="2024-09-24T10:25:00Z">
              <w:r>
                <w:rPr>
                  <w:sz w:val="20"/>
                  <w:szCs w:val="20"/>
                </w:rPr>
                <w:t>15%</w:t>
              </w:r>
              <w:r w:rsidR="00AE2B52">
                <w:rPr>
                  <w:sz w:val="20"/>
                  <w:szCs w:val="20"/>
                </w:rPr>
                <w:t xml:space="preserve"> kuni </w:t>
              </w:r>
            </w:ins>
            <w:r w:rsidR="00BC3F3E">
              <w:rPr>
                <w:sz w:val="20"/>
                <w:szCs w:val="20"/>
              </w:rPr>
              <w:t xml:space="preserve">90% kasumit mittetaotlevate </w:t>
            </w:r>
            <w:ins w:id="236" w:author="Ilmi Aksli" w:date="2024-09-24T13:25:00Z" w16du:dateUtc="2024-09-24T10:25:00Z">
              <w:r w:rsidR="00AE2B52">
                <w:rPr>
                  <w:sz w:val="20"/>
                  <w:szCs w:val="20"/>
                </w:rPr>
                <w:t>ja kogukonna</w:t>
              </w:r>
            </w:ins>
            <w:ins w:id="237" w:author="Ilmi Aksli" w:date="2024-09-24T13:26:00Z" w16du:dateUtc="2024-09-24T10:26:00Z">
              <w:r w:rsidR="00AE2B52">
                <w:rPr>
                  <w:sz w:val="20"/>
                  <w:szCs w:val="20"/>
                </w:rPr>
                <w:t xml:space="preserve">teenuse </w:t>
              </w:r>
            </w:ins>
            <w:r w:rsidR="00BC3F3E">
              <w:rPr>
                <w:sz w:val="20"/>
                <w:szCs w:val="20"/>
              </w:rPr>
              <w:t>projektide puhul</w:t>
            </w:r>
          </w:p>
          <w:p w14:paraId="14C3A88D" w14:textId="51EC7734" w:rsidR="00F1510B" w:rsidRPr="00BC3F3E" w:rsidRDefault="007D63A9" w:rsidP="00BC3F3E">
            <w:pPr>
              <w:pStyle w:val="Loendilik"/>
              <w:numPr>
                <w:ilvl w:val="0"/>
                <w:numId w:val="15"/>
              </w:numPr>
              <w:jc w:val="left"/>
              <w:rPr>
                <w:sz w:val="20"/>
                <w:szCs w:val="20"/>
              </w:rPr>
            </w:pPr>
            <w:ins w:id="238" w:author="Ilmi Aksli" w:date="2024-09-24T15:47:00Z" w16du:dateUtc="2024-09-24T12:47:00Z">
              <w:r>
                <w:rPr>
                  <w:sz w:val="20"/>
                  <w:szCs w:val="20"/>
                </w:rPr>
                <w:t xml:space="preserve">15% kuni </w:t>
              </w:r>
            </w:ins>
            <w:r w:rsidR="00BC3F3E" w:rsidRPr="00BC3F3E">
              <w:rPr>
                <w:sz w:val="20"/>
                <w:szCs w:val="20"/>
              </w:rPr>
              <w:t>60% ettevõtlusele suunatud projektide puhul</w:t>
            </w:r>
          </w:p>
        </w:tc>
      </w:tr>
      <w:tr w:rsidR="00F1510B" w:rsidRPr="00E66833" w14:paraId="171ED8A6" w14:textId="77777777" w:rsidTr="00400C40">
        <w:tc>
          <w:tcPr>
            <w:tcW w:w="2689" w:type="dxa"/>
            <w:vAlign w:val="center"/>
          </w:tcPr>
          <w:p w14:paraId="186A8458" w14:textId="77777777" w:rsidR="00F1510B" w:rsidRDefault="00F1510B" w:rsidP="00400C40">
            <w:pPr>
              <w:jc w:val="left"/>
              <w:rPr>
                <w:sz w:val="20"/>
                <w:szCs w:val="20"/>
              </w:rPr>
            </w:pPr>
            <w:r>
              <w:rPr>
                <w:sz w:val="20"/>
                <w:szCs w:val="20"/>
              </w:rPr>
              <w:t>Väljundnäitajad</w:t>
            </w:r>
          </w:p>
        </w:tc>
        <w:tc>
          <w:tcPr>
            <w:tcW w:w="6327" w:type="dxa"/>
            <w:vAlign w:val="center"/>
          </w:tcPr>
          <w:p w14:paraId="1C07D888" w14:textId="77777777" w:rsidR="00F1510B" w:rsidRPr="00C2652D" w:rsidRDefault="00CE6880" w:rsidP="00400C40">
            <w:pPr>
              <w:pStyle w:val="Loendilik"/>
              <w:numPr>
                <w:ilvl w:val="0"/>
                <w:numId w:val="12"/>
              </w:numPr>
              <w:jc w:val="left"/>
              <w:rPr>
                <w:sz w:val="20"/>
                <w:szCs w:val="20"/>
              </w:rPr>
            </w:pPr>
            <w:r w:rsidRPr="00C2652D">
              <w:rPr>
                <w:sz w:val="20"/>
                <w:szCs w:val="20"/>
              </w:rPr>
              <w:t>Uute vaba aja veetmise võimaluste arv</w:t>
            </w:r>
          </w:p>
          <w:p w14:paraId="0C62C310" w14:textId="77777777" w:rsidR="007B12AA" w:rsidRPr="00C2652D" w:rsidRDefault="007B12AA" w:rsidP="00400C40">
            <w:pPr>
              <w:pStyle w:val="Loendilik"/>
              <w:numPr>
                <w:ilvl w:val="0"/>
                <w:numId w:val="12"/>
              </w:numPr>
              <w:jc w:val="left"/>
              <w:rPr>
                <w:sz w:val="20"/>
                <w:szCs w:val="20"/>
              </w:rPr>
            </w:pPr>
            <w:r w:rsidRPr="00C2652D">
              <w:rPr>
                <w:sz w:val="20"/>
                <w:szCs w:val="20"/>
              </w:rPr>
              <w:t>Täiendatud vaba aja veetmise võimaluste arv</w:t>
            </w:r>
          </w:p>
          <w:p w14:paraId="76537898" w14:textId="77777777" w:rsidR="00F428C1" w:rsidRPr="00C2652D" w:rsidRDefault="00F428C1" w:rsidP="00400C40">
            <w:pPr>
              <w:pStyle w:val="Loendilik"/>
              <w:numPr>
                <w:ilvl w:val="0"/>
                <w:numId w:val="12"/>
              </w:numPr>
              <w:jc w:val="left"/>
              <w:rPr>
                <w:sz w:val="20"/>
                <w:szCs w:val="20"/>
              </w:rPr>
            </w:pPr>
            <w:r w:rsidRPr="00C2652D">
              <w:rPr>
                <w:sz w:val="20"/>
                <w:szCs w:val="20"/>
              </w:rPr>
              <w:t>Taastuvenergia lahenduste arv</w:t>
            </w:r>
          </w:p>
          <w:p w14:paraId="714B670D" w14:textId="77777777" w:rsidR="00C2652D" w:rsidRDefault="002766BF" w:rsidP="00943ECB">
            <w:pPr>
              <w:pStyle w:val="Loendilik"/>
              <w:numPr>
                <w:ilvl w:val="0"/>
                <w:numId w:val="12"/>
              </w:numPr>
              <w:jc w:val="left"/>
              <w:rPr>
                <w:sz w:val="20"/>
                <w:szCs w:val="20"/>
              </w:rPr>
            </w:pPr>
            <w:r w:rsidRPr="00C2652D">
              <w:rPr>
                <w:sz w:val="20"/>
                <w:szCs w:val="20"/>
              </w:rPr>
              <w:t>Kogukonnateenuste arv</w:t>
            </w:r>
          </w:p>
          <w:p w14:paraId="4963DCEA" w14:textId="245581B6" w:rsidR="00B23F21" w:rsidRPr="006560E8" w:rsidRDefault="00560870" w:rsidP="006560E8">
            <w:pPr>
              <w:pStyle w:val="Loendilik"/>
              <w:numPr>
                <w:ilvl w:val="0"/>
                <w:numId w:val="12"/>
              </w:numPr>
              <w:jc w:val="left"/>
              <w:rPr>
                <w:sz w:val="20"/>
                <w:szCs w:val="20"/>
              </w:rPr>
            </w:pPr>
            <w:r>
              <w:rPr>
                <w:sz w:val="20"/>
                <w:szCs w:val="20"/>
              </w:rPr>
              <w:t>Turvalisust tõstvate projektide arv</w:t>
            </w:r>
          </w:p>
        </w:tc>
      </w:tr>
    </w:tbl>
    <w:p w14:paraId="2B55358C" w14:textId="77777777" w:rsidR="004C700B" w:rsidRPr="00E66833" w:rsidRDefault="004C700B" w:rsidP="00E66833"/>
    <w:p w14:paraId="309CD38A" w14:textId="77777777" w:rsidR="0021475C" w:rsidRDefault="0021475C">
      <w:pPr>
        <w:rPr>
          <w:rFonts w:asciiTheme="majorHAnsi" w:eastAsiaTheme="majorEastAsia" w:hAnsiTheme="majorHAnsi" w:cstheme="majorBidi"/>
          <w:color w:val="294E1C" w:themeColor="accent1" w:themeShade="7F"/>
        </w:rPr>
      </w:pPr>
      <w:r>
        <w:br w:type="page"/>
      </w:r>
    </w:p>
    <w:p w14:paraId="38B42348" w14:textId="66EE6B0C" w:rsidR="00B34177" w:rsidRDefault="00B34177" w:rsidP="00E66833">
      <w:pPr>
        <w:pStyle w:val="Pealkiri3"/>
      </w:pPr>
      <w:bookmarkStart w:id="239" w:name="_Toc178085631"/>
      <w:r w:rsidRPr="00B34177">
        <w:lastRenderedPageBreak/>
        <w:t xml:space="preserve">Külastuskeskkonna </w:t>
      </w:r>
      <w:r w:rsidR="00FE0369">
        <w:t>arendamine</w:t>
      </w:r>
      <w:r w:rsidR="000310C1">
        <w:t xml:space="preserve"> (ühisprojektide meede)</w:t>
      </w:r>
      <w:bookmarkEnd w:id="239"/>
    </w:p>
    <w:p w14:paraId="4DE8D5C5" w14:textId="07219AC7" w:rsidR="00FA6410" w:rsidRDefault="00FA6410" w:rsidP="00FA6410"/>
    <w:p w14:paraId="522657E4" w14:textId="4E9B9666" w:rsidR="00660C5B" w:rsidRDefault="003606F7" w:rsidP="00FA6410">
      <w:r>
        <w:t>Hiiumaa tugevuseks</w:t>
      </w:r>
      <w:r w:rsidR="00B72F3B">
        <w:t xml:space="preserve"> on</w:t>
      </w:r>
      <w:r>
        <w:t xml:space="preserve"> ilus</w:t>
      </w:r>
      <w:r w:rsidR="00F54833">
        <w:t>, puhas</w:t>
      </w:r>
      <w:r>
        <w:t xml:space="preserve"> ja mitmekesine looduskeskkond.</w:t>
      </w:r>
      <w:r w:rsidR="00F54833">
        <w:t xml:space="preserve"> </w:t>
      </w:r>
      <w:r w:rsidR="00660C5B">
        <w:t>Suvehooajal toimuvad siin mitmesugused sündmused, mis meelitavad külastajaid Eestist ja välismaaltki. Turism on seega saarele oluline majandusharu.</w:t>
      </w:r>
    </w:p>
    <w:p w14:paraId="2E8F84A1" w14:textId="15CE4F96" w:rsidR="00660C5B" w:rsidRDefault="00660C5B" w:rsidP="00FA6410">
      <w:r>
        <w:t>Viimastel aastatel on turismiturundus hoogustunud,</w:t>
      </w:r>
      <w:r w:rsidR="009C1757">
        <w:t xml:space="preserve"> samuti on</w:t>
      </w:r>
      <w:r>
        <w:t xml:space="preserve"> lisandunud </w:t>
      </w:r>
      <w:r w:rsidR="005225CC">
        <w:t>uusi turismiobjekte. Turundus on aga pidev protsess, mis eeldab süsteemsust ning koostööd valdkonna osapoolte vahel.</w:t>
      </w:r>
      <w:r w:rsidR="005225CC" w:rsidRPr="005225CC">
        <w:t xml:space="preserve"> </w:t>
      </w:r>
      <w:r w:rsidR="005225CC">
        <w:t>Samuti on suurte turismiobjektide kõrval ridamisi väiksemaid, mille külastajatele avamine avardab valdkonna võimalusi, võimaldades külastajatel kogeda midagi uut.</w:t>
      </w:r>
    </w:p>
    <w:p w14:paraId="68FEB7ED" w14:textId="20B29D8F" w:rsidR="00F1510B" w:rsidRDefault="00F1510B" w:rsidP="00F1510B">
      <w:r w:rsidRPr="00476D88">
        <w:rPr>
          <w:b/>
          <w:bCs/>
        </w:rPr>
        <w:t>E</w:t>
      </w:r>
      <w:r w:rsidR="00F67A2A">
        <w:rPr>
          <w:b/>
          <w:bCs/>
        </w:rPr>
        <w:t xml:space="preserve">esmärk nr </w:t>
      </w:r>
      <w:r w:rsidRPr="00476D88">
        <w:rPr>
          <w:b/>
          <w:bCs/>
        </w:rPr>
        <w:t>3</w:t>
      </w:r>
      <w:r w:rsidR="00F67A2A">
        <w:rPr>
          <w:b/>
          <w:bCs/>
        </w:rPr>
        <w:t>:</w:t>
      </w:r>
      <w:r>
        <w:t xml:space="preserve"> </w:t>
      </w:r>
      <w:r w:rsidRPr="00476D88">
        <w:t>Hiiumaa külastuskeskkond on tuntud ja atraktiivne nii saarel kui mandril</w:t>
      </w:r>
      <w:r>
        <w:t>.</w:t>
      </w:r>
    </w:p>
    <w:p w14:paraId="0EE2F9E9" w14:textId="77777777" w:rsidR="00F1510B" w:rsidRDefault="00F1510B" w:rsidP="00F1510B"/>
    <w:p w14:paraId="349A07F5" w14:textId="6BAEC58A" w:rsidR="00F1510B" w:rsidRDefault="00F1510B" w:rsidP="00F1510B">
      <w:pPr>
        <w:pStyle w:val="Pealdis"/>
      </w:pPr>
      <w:r>
        <w:t xml:space="preserve">Tabel </w:t>
      </w:r>
      <w:fldSimple w:instr=" SEQ Tabel \* ARABIC ">
        <w:r w:rsidR="00C91B84">
          <w:rPr>
            <w:noProof/>
          </w:rPr>
          <w:t>6</w:t>
        </w:r>
      </w:fldSimple>
      <w:r>
        <w:t xml:space="preserve">. Eesmärgi nr 3 </w:t>
      </w:r>
      <w:r w:rsidR="00F67A2A">
        <w:t>tulemusnäitajad</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3397"/>
        <w:gridCol w:w="1701"/>
        <w:gridCol w:w="1664"/>
        <w:gridCol w:w="2254"/>
      </w:tblGrid>
      <w:tr w:rsidR="00F1510B" w:rsidRPr="008B7C9F" w14:paraId="70977BA4" w14:textId="77777777" w:rsidTr="002E2A3E">
        <w:tc>
          <w:tcPr>
            <w:tcW w:w="3397" w:type="dxa"/>
            <w:vAlign w:val="center"/>
          </w:tcPr>
          <w:p w14:paraId="14301135" w14:textId="77777777" w:rsidR="00F1510B" w:rsidRPr="008B7C9F" w:rsidRDefault="00F1510B" w:rsidP="00400C40">
            <w:pPr>
              <w:jc w:val="left"/>
              <w:rPr>
                <w:b/>
                <w:bCs/>
                <w:sz w:val="20"/>
                <w:szCs w:val="20"/>
              </w:rPr>
            </w:pPr>
            <w:r w:rsidRPr="008B7C9F">
              <w:rPr>
                <w:b/>
                <w:bCs/>
                <w:sz w:val="20"/>
                <w:szCs w:val="20"/>
              </w:rPr>
              <w:t>Mõõdik</w:t>
            </w:r>
          </w:p>
        </w:tc>
        <w:tc>
          <w:tcPr>
            <w:tcW w:w="1701" w:type="dxa"/>
            <w:vAlign w:val="center"/>
          </w:tcPr>
          <w:p w14:paraId="1310D182" w14:textId="15EAD613" w:rsidR="00F1510B" w:rsidRPr="008B7C9F" w:rsidRDefault="00F1510B" w:rsidP="00400C40">
            <w:pPr>
              <w:jc w:val="left"/>
              <w:rPr>
                <w:b/>
                <w:bCs/>
                <w:sz w:val="20"/>
                <w:szCs w:val="20"/>
              </w:rPr>
            </w:pPr>
            <w:r>
              <w:rPr>
                <w:b/>
                <w:bCs/>
                <w:sz w:val="20"/>
                <w:szCs w:val="20"/>
              </w:rPr>
              <w:t>Algtase</w:t>
            </w:r>
            <w:r w:rsidR="002E2A3E">
              <w:rPr>
                <w:b/>
                <w:bCs/>
                <w:sz w:val="20"/>
                <w:szCs w:val="20"/>
              </w:rPr>
              <w:t xml:space="preserve"> 202</w:t>
            </w:r>
            <w:r w:rsidR="00A163F7">
              <w:rPr>
                <w:b/>
                <w:bCs/>
                <w:sz w:val="20"/>
                <w:szCs w:val="20"/>
              </w:rPr>
              <w:t>4</w:t>
            </w:r>
          </w:p>
        </w:tc>
        <w:tc>
          <w:tcPr>
            <w:tcW w:w="1664" w:type="dxa"/>
            <w:vAlign w:val="center"/>
          </w:tcPr>
          <w:p w14:paraId="074224FF" w14:textId="4988D971" w:rsidR="00F1510B" w:rsidRPr="008B7C9F" w:rsidRDefault="00F1510B" w:rsidP="00400C40">
            <w:pPr>
              <w:jc w:val="left"/>
              <w:rPr>
                <w:b/>
                <w:bCs/>
                <w:sz w:val="20"/>
                <w:szCs w:val="20"/>
              </w:rPr>
            </w:pPr>
            <w:r>
              <w:rPr>
                <w:b/>
                <w:bCs/>
                <w:sz w:val="20"/>
                <w:szCs w:val="20"/>
              </w:rPr>
              <w:t>Sihttase</w:t>
            </w:r>
            <w:r w:rsidR="009C1757">
              <w:rPr>
                <w:b/>
                <w:bCs/>
                <w:sz w:val="20"/>
                <w:szCs w:val="20"/>
              </w:rPr>
              <w:t xml:space="preserve"> 2029</w:t>
            </w:r>
          </w:p>
        </w:tc>
        <w:tc>
          <w:tcPr>
            <w:tcW w:w="2254" w:type="dxa"/>
            <w:vAlign w:val="center"/>
          </w:tcPr>
          <w:p w14:paraId="0F920A08" w14:textId="77777777" w:rsidR="00F1510B" w:rsidRPr="008B7C9F" w:rsidRDefault="00F1510B" w:rsidP="00400C40">
            <w:pPr>
              <w:jc w:val="left"/>
              <w:rPr>
                <w:b/>
                <w:bCs/>
                <w:sz w:val="20"/>
                <w:szCs w:val="20"/>
              </w:rPr>
            </w:pPr>
            <w:r>
              <w:rPr>
                <w:b/>
                <w:bCs/>
                <w:sz w:val="20"/>
                <w:szCs w:val="20"/>
              </w:rPr>
              <w:t>Allikas</w:t>
            </w:r>
          </w:p>
        </w:tc>
      </w:tr>
      <w:tr w:rsidR="00F66F65" w:rsidRPr="00F66F65" w14:paraId="2C65D2FD" w14:textId="77777777" w:rsidTr="002E2A3E">
        <w:tc>
          <w:tcPr>
            <w:tcW w:w="3397" w:type="dxa"/>
            <w:vAlign w:val="center"/>
          </w:tcPr>
          <w:p w14:paraId="03DDAFC4" w14:textId="0CD97697" w:rsidR="009957A3" w:rsidRPr="00F66F65" w:rsidRDefault="009957A3" w:rsidP="00400C40">
            <w:pPr>
              <w:jc w:val="left"/>
              <w:rPr>
                <w:sz w:val="20"/>
                <w:szCs w:val="20"/>
              </w:rPr>
            </w:pPr>
            <w:r w:rsidRPr="00F66F65">
              <w:rPr>
                <w:sz w:val="20"/>
                <w:szCs w:val="20"/>
              </w:rPr>
              <w:t>LEADER-projektide kajastatus üleriigilise levikuga kanalites</w:t>
            </w:r>
          </w:p>
        </w:tc>
        <w:tc>
          <w:tcPr>
            <w:tcW w:w="1701" w:type="dxa"/>
            <w:vAlign w:val="center"/>
          </w:tcPr>
          <w:p w14:paraId="6AAC9DE2" w14:textId="03D8A134" w:rsidR="00F1510B" w:rsidRPr="00F66F65" w:rsidRDefault="00C36534" w:rsidP="00400C40">
            <w:pPr>
              <w:jc w:val="left"/>
              <w:rPr>
                <w:sz w:val="20"/>
                <w:szCs w:val="20"/>
              </w:rPr>
            </w:pPr>
            <w:r w:rsidRPr="00F66F65">
              <w:rPr>
                <w:sz w:val="20"/>
                <w:szCs w:val="20"/>
              </w:rPr>
              <w:t>Ei ole mõõdetud</w:t>
            </w:r>
          </w:p>
        </w:tc>
        <w:tc>
          <w:tcPr>
            <w:tcW w:w="1664" w:type="dxa"/>
            <w:vAlign w:val="center"/>
          </w:tcPr>
          <w:p w14:paraId="7B31E354" w14:textId="241D7FF2" w:rsidR="00F1510B" w:rsidRPr="00F66F65" w:rsidRDefault="00A163F7" w:rsidP="00400C40">
            <w:pPr>
              <w:jc w:val="left"/>
              <w:rPr>
                <w:sz w:val="20"/>
                <w:szCs w:val="20"/>
              </w:rPr>
            </w:pPr>
            <w:r w:rsidRPr="00F66F65">
              <w:rPr>
                <w:sz w:val="20"/>
                <w:szCs w:val="20"/>
              </w:rPr>
              <w:t>Keskmiselt</w:t>
            </w:r>
            <w:r w:rsidR="00C36534" w:rsidRPr="00F66F65">
              <w:rPr>
                <w:sz w:val="20"/>
                <w:szCs w:val="20"/>
              </w:rPr>
              <w:t xml:space="preserve"> </w:t>
            </w:r>
            <w:r w:rsidR="00F14D47">
              <w:rPr>
                <w:sz w:val="20"/>
                <w:szCs w:val="20"/>
              </w:rPr>
              <w:t>3</w:t>
            </w:r>
            <w:r w:rsidR="00C36534" w:rsidRPr="00F66F65">
              <w:rPr>
                <w:sz w:val="20"/>
                <w:szCs w:val="20"/>
              </w:rPr>
              <w:t xml:space="preserve"> kajastust aastas</w:t>
            </w:r>
          </w:p>
        </w:tc>
        <w:tc>
          <w:tcPr>
            <w:tcW w:w="2254" w:type="dxa"/>
            <w:vAlign w:val="center"/>
          </w:tcPr>
          <w:p w14:paraId="14A1F881" w14:textId="77777777" w:rsidR="00F1510B" w:rsidRDefault="00AA79D3" w:rsidP="00400C40">
            <w:pPr>
              <w:jc w:val="left"/>
              <w:rPr>
                <w:sz w:val="20"/>
                <w:szCs w:val="20"/>
              </w:rPr>
            </w:pPr>
            <w:r w:rsidRPr="00F66F65">
              <w:rPr>
                <w:sz w:val="20"/>
                <w:szCs w:val="20"/>
              </w:rPr>
              <w:t>Meediamonitooring (Hiidlaste Koostöökogu)</w:t>
            </w:r>
          </w:p>
          <w:p w14:paraId="43EB13DD" w14:textId="4FA61A55" w:rsidR="007F2D5F" w:rsidRPr="00F66F65" w:rsidRDefault="007F2D5F" w:rsidP="00400C40">
            <w:pPr>
              <w:jc w:val="left"/>
              <w:rPr>
                <w:sz w:val="20"/>
                <w:szCs w:val="20"/>
              </w:rPr>
            </w:pPr>
            <w:r>
              <w:rPr>
                <w:sz w:val="20"/>
                <w:szCs w:val="20"/>
              </w:rPr>
              <w:t>Projektide elluviijate tagasiside tegevusrühmale</w:t>
            </w:r>
          </w:p>
        </w:tc>
      </w:tr>
      <w:tr w:rsidR="00F66F65" w:rsidRPr="00F66F65" w14:paraId="7B319B88" w14:textId="77777777" w:rsidTr="002E2A3E">
        <w:tc>
          <w:tcPr>
            <w:tcW w:w="3397" w:type="dxa"/>
            <w:vAlign w:val="center"/>
          </w:tcPr>
          <w:p w14:paraId="156807BD" w14:textId="44B6F7FD" w:rsidR="002E2A3E" w:rsidRPr="00F66F65" w:rsidRDefault="002E2A3E" w:rsidP="00400C40">
            <w:pPr>
              <w:jc w:val="left"/>
              <w:rPr>
                <w:sz w:val="20"/>
                <w:szCs w:val="20"/>
              </w:rPr>
            </w:pPr>
            <w:r w:rsidRPr="00F66F65">
              <w:rPr>
                <w:sz w:val="20"/>
                <w:szCs w:val="20"/>
              </w:rPr>
              <w:t xml:space="preserve">Ühise põllumajanduspoliitika toetusel arendatud maapiirkondade ettevõtete, sealhulgas biomajanduse ettevõtete arv </w:t>
            </w:r>
            <w:r w:rsidRPr="00F66F65">
              <w:rPr>
                <w:b/>
                <w:bCs/>
                <w:sz w:val="20"/>
                <w:szCs w:val="20"/>
              </w:rPr>
              <w:t>(R.39)</w:t>
            </w:r>
          </w:p>
        </w:tc>
        <w:tc>
          <w:tcPr>
            <w:tcW w:w="1701" w:type="dxa"/>
            <w:vAlign w:val="center"/>
          </w:tcPr>
          <w:p w14:paraId="52FD97E1" w14:textId="352F51AF" w:rsidR="002E2A3E" w:rsidRPr="00F66F65" w:rsidRDefault="002E2A3E" w:rsidP="00400C40">
            <w:pPr>
              <w:jc w:val="left"/>
              <w:rPr>
                <w:sz w:val="20"/>
                <w:szCs w:val="20"/>
              </w:rPr>
            </w:pPr>
            <w:r w:rsidRPr="00F66F65">
              <w:rPr>
                <w:sz w:val="20"/>
                <w:szCs w:val="20"/>
              </w:rPr>
              <w:t>0</w:t>
            </w:r>
          </w:p>
        </w:tc>
        <w:tc>
          <w:tcPr>
            <w:tcW w:w="1664" w:type="dxa"/>
            <w:vAlign w:val="center"/>
          </w:tcPr>
          <w:p w14:paraId="65B871BF" w14:textId="735D6EA7" w:rsidR="002E2A3E" w:rsidRPr="00F66F65" w:rsidRDefault="002E2A3E" w:rsidP="00400C40">
            <w:pPr>
              <w:jc w:val="left"/>
              <w:rPr>
                <w:sz w:val="20"/>
                <w:szCs w:val="20"/>
              </w:rPr>
            </w:pPr>
            <w:r w:rsidRPr="00F66F65">
              <w:rPr>
                <w:sz w:val="20"/>
                <w:szCs w:val="20"/>
              </w:rPr>
              <w:t>5</w:t>
            </w:r>
          </w:p>
        </w:tc>
        <w:tc>
          <w:tcPr>
            <w:tcW w:w="2254" w:type="dxa"/>
            <w:vAlign w:val="center"/>
          </w:tcPr>
          <w:p w14:paraId="6FF09283" w14:textId="0C51B23C" w:rsidR="002E2A3E" w:rsidRPr="00F66F65" w:rsidRDefault="002E2A3E" w:rsidP="00400C40">
            <w:pPr>
              <w:jc w:val="left"/>
              <w:rPr>
                <w:sz w:val="20"/>
                <w:szCs w:val="20"/>
              </w:rPr>
            </w:pPr>
            <w:r w:rsidRPr="00F66F65">
              <w:rPr>
                <w:sz w:val="20"/>
                <w:szCs w:val="20"/>
              </w:rPr>
              <w:t>Projektide elluviijate tagasiside (e-PRIA)</w:t>
            </w:r>
          </w:p>
        </w:tc>
      </w:tr>
    </w:tbl>
    <w:p w14:paraId="7E50489D" w14:textId="77777777" w:rsidR="00F1510B" w:rsidRDefault="00F1510B" w:rsidP="00FA6410"/>
    <w:p w14:paraId="1B72D0B2" w14:textId="6A563230" w:rsidR="00F67A2A" w:rsidRPr="005F1ECE" w:rsidRDefault="00F67A2A" w:rsidP="00F67A2A">
      <w:pPr>
        <w:rPr>
          <w:b/>
          <w:bCs/>
        </w:rPr>
      </w:pPr>
      <w:r w:rsidRPr="005F1ECE">
        <w:rPr>
          <w:b/>
          <w:bCs/>
        </w:rPr>
        <w:t xml:space="preserve">Eesmärk on kavas saavutada meetme nr </w:t>
      </w:r>
      <w:r>
        <w:rPr>
          <w:b/>
          <w:bCs/>
        </w:rPr>
        <w:t>3</w:t>
      </w:r>
      <w:r w:rsidRPr="005F1ECE">
        <w:rPr>
          <w:b/>
          <w:bCs/>
        </w:rPr>
        <w:t xml:space="preserve"> (</w:t>
      </w:r>
      <w:r>
        <w:rPr>
          <w:b/>
          <w:bCs/>
        </w:rPr>
        <w:t>külastuskeskkonna</w:t>
      </w:r>
      <w:r w:rsidRPr="005F1ECE">
        <w:rPr>
          <w:b/>
          <w:bCs/>
        </w:rPr>
        <w:t xml:space="preserve"> </w:t>
      </w:r>
      <w:r w:rsidR="00CB789B">
        <w:rPr>
          <w:b/>
          <w:bCs/>
        </w:rPr>
        <w:t>arendamine</w:t>
      </w:r>
      <w:r w:rsidRPr="005F1ECE">
        <w:rPr>
          <w:b/>
          <w:bCs/>
        </w:rPr>
        <w:t>) elluviimise kaudu.</w:t>
      </w:r>
    </w:p>
    <w:p w14:paraId="759F91F7" w14:textId="77777777" w:rsidR="006D5673" w:rsidRDefault="006D5673" w:rsidP="00E66833"/>
    <w:p w14:paraId="7D761E64" w14:textId="1C5930F5" w:rsidR="00E66833" w:rsidRDefault="00E66833" w:rsidP="00E66833">
      <w:pPr>
        <w:pStyle w:val="Pealdis"/>
      </w:pPr>
      <w:r>
        <w:t xml:space="preserve">Tabel </w:t>
      </w:r>
      <w:fldSimple w:instr=" SEQ Tabel \* ARABIC ">
        <w:r w:rsidR="00C91B84">
          <w:rPr>
            <w:noProof/>
          </w:rPr>
          <w:t>7</w:t>
        </w:r>
      </w:fldSimple>
      <w:r>
        <w:t xml:space="preserve">. Meede nr </w:t>
      </w:r>
      <w:r w:rsidR="00D95E47">
        <w:t>3</w:t>
      </w:r>
      <w:r w:rsidR="00F67A2A">
        <w:t xml:space="preserve">: külastuskeskkonna </w:t>
      </w:r>
      <w:r w:rsidR="00FE0369">
        <w:t>arendamine</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2689"/>
        <w:gridCol w:w="6327"/>
      </w:tblGrid>
      <w:tr w:rsidR="00E66833" w:rsidRPr="00E66833" w14:paraId="09F4B195" w14:textId="77777777" w:rsidTr="00152E7F">
        <w:tc>
          <w:tcPr>
            <w:tcW w:w="2689" w:type="dxa"/>
            <w:vAlign w:val="center"/>
          </w:tcPr>
          <w:p w14:paraId="3778D20C" w14:textId="77777777" w:rsidR="00E66833" w:rsidRPr="00E66833" w:rsidRDefault="00E66833" w:rsidP="00152E7F">
            <w:pPr>
              <w:jc w:val="left"/>
              <w:rPr>
                <w:b/>
                <w:bCs/>
                <w:sz w:val="20"/>
                <w:szCs w:val="20"/>
              </w:rPr>
            </w:pPr>
            <w:r>
              <w:rPr>
                <w:b/>
                <w:bCs/>
                <w:sz w:val="20"/>
                <w:szCs w:val="20"/>
              </w:rPr>
              <w:t>Näitaja</w:t>
            </w:r>
          </w:p>
        </w:tc>
        <w:tc>
          <w:tcPr>
            <w:tcW w:w="6327" w:type="dxa"/>
            <w:vAlign w:val="center"/>
          </w:tcPr>
          <w:p w14:paraId="311EE99B" w14:textId="77777777" w:rsidR="00E66833" w:rsidRPr="00E66833" w:rsidRDefault="00E66833" w:rsidP="00152E7F">
            <w:pPr>
              <w:jc w:val="left"/>
              <w:rPr>
                <w:b/>
                <w:bCs/>
                <w:sz w:val="20"/>
                <w:szCs w:val="20"/>
              </w:rPr>
            </w:pPr>
            <w:r>
              <w:rPr>
                <w:b/>
                <w:bCs/>
                <w:sz w:val="20"/>
                <w:szCs w:val="20"/>
              </w:rPr>
              <w:t>Sisu</w:t>
            </w:r>
          </w:p>
        </w:tc>
      </w:tr>
      <w:tr w:rsidR="00635814" w:rsidRPr="00E66833" w14:paraId="055F29A3" w14:textId="77777777" w:rsidTr="00152E7F">
        <w:tc>
          <w:tcPr>
            <w:tcW w:w="2689" w:type="dxa"/>
            <w:vAlign w:val="center"/>
          </w:tcPr>
          <w:p w14:paraId="443ACD7A" w14:textId="35FE14C3" w:rsidR="00635814" w:rsidRDefault="00635814" w:rsidP="00152E7F">
            <w:pPr>
              <w:jc w:val="left"/>
              <w:rPr>
                <w:sz w:val="20"/>
                <w:szCs w:val="20"/>
              </w:rPr>
            </w:pPr>
            <w:r>
              <w:rPr>
                <w:sz w:val="20"/>
                <w:szCs w:val="20"/>
              </w:rPr>
              <w:t>Meetme osakaal rahastusest</w:t>
            </w:r>
          </w:p>
        </w:tc>
        <w:tc>
          <w:tcPr>
            <w:tcW w:w="6327" w:type="dxa"/>
            <w:vAlign w:val="center"/>
          </w:tcPr>
          <w:p w14:paraId="1EE9AB59" w14:textId="0093280D" w:rsidR="00635814" w:rsidRPr="00E66833" w:rsidRDefault="00C36534" w:rsidP="00152E7F">
            <w:pPr>
              <w:jc w:val="left"/>
              <w:rPr>
                <w:sz w:val="20"/>
                <w:szCs w:val="20"/>
              </w:rPr>
            </w:pPr>
            <w:r>
              <w:rPr>
                <w:sz w:val="20"/>
                <w:szCs w:val="20"/>
              </w:rPr>
              <w:t>15</w:t>
            </w:r>
            <w:r w:rsidR="00635814">
              <w:rPr>
                <w:sz w:val="20"/>
                <w:szCs w:val="20"/>
              </w:rPr>
              <w:t>%</w:t>
            </w:r>
            <w:r w:rsidR="00E46B74">
              <w:rPr>
                <w:sz w:val="20"/>
                <w:szCs w:val="20"/>
              </w:rPr>
              <w:t xml:space="preserve"> EAFRD eraldisest</w:t>
            </w:r>
          </w:p>
        </w:tc>
      </w:tr>
      <w:tr w:rsidR="00E66833" w:rsidRPr="00E66833" w14:paraId="4DD0E4DD" w14:textId="77777777" w:rsidTr="00152E7F">
        <w:tc>
          <w:tcPr>
            <w:tcW w:w="2689" w:type="dxa"/>
            <w:vAlign w:val="center"/>
          </w:tcPr>
          <w:p w14:paraId="0B4D658B" w14:textId="77777777" w:rsidR="00E66833" w:rsidRPr="00E66833" w:rsidRDefault="00E66833" w:rsidP="00152E7F">
            <w:pPr>
              <w:jc w:val="left"/>
              <w:rPr>
                <w:sz w:val="20"/>
                <w:szCs w:val="20"/>
              </w:rPr>
            </w:pPr>
            <w:r>
              <w:rPr>
                <w:sz w:val="20"/>
                <w:szCs w:val="20"/>
              </w:rPr>
              <w:t>Toetatavad tegevused</w:t>
            </w:r>
          </w:p>
        </w:tc>
        <w:tc>
          <w:tcPr>
            <w:tcW w:w="6327" w:type="dxa"/>
            <w:vAlign w:val="center"/>
          </w:tcPr>
          <w:p w14:paraId="25937F2F" w14:textId="2A7E87A6" w:rsidR="009B5DA2" w:rsidRPr="00C36534" w:rsidRDefault="009B5DA2" w:rsidP="004F3BF7">
            <w:pPr>
              <w:pStyle w:val="Loendilik"/>
              <w:numPr>
                <w:ilvl w:val="0"/>
                <w:numId w:val="17"/>
              </w:numPr>
              <w:jc w:val="left"/>
              <w:rPr>
                <w:sz w:val="20"/>
                <w:szCs w:val="20"/>
              </w:rPr>
            </w:pPr>
            <w:r w:rsidRPr="00C36534">
              <w:rPr>
                <w:sz w:val="20"/>
                <w:szCs w:val="20"/>
              </w:rPr>
              <w:t>Turismiteenuste arendamine</w:t>
            </w:r>
            <w:r w:rsidR="00B0605C" w:rsidRPr="00C36534">
              <w:rPr>
                <w:sz w:val="20"/>
                <w:szCs w:val="20"/>
              </w:rPr>
              <w:t xml:space="preserve">, mis ei ole suunatud üksiku </w:t>
            </w:r>
            <w:r w:rsidR="007D5EB5" w:rsidRPr="00C36534">
              <w:rPr>
                <w:sz w:val="20"/>
                <w:szCs w:val="20"/>
              </w:rPr>
              <w:t>äriühingu</w:t>
            </w:r>
            <w:r w:rsidR="00B0605C" w:rsidRPr="00C36534">
              <w:rPr>
                <w:sz w:val="20"/>
                <w:szCs w:val="20"/>
              </w:rPr>
              <w:t xml:space="preserve"> hüvanguks</w:t>
            </w:r>
            <w:r w:rsidR="00B41C88" w:rsidRPr="00C36534">
              <w:rPr>
                <w:rStyle w:val="Allmrkuseviide"/>
                <w:sz w:val="20"/>
                <w:szCs w:val="20"/>
              </w:rPr>
              <w:footnoteReference w:id="16"/>
            </w:r>
          </w:p>
          <w:p w14:paraId="53F6E9E9" w14:textId="18E57ED4" w:rsidR="004F3BF7" w:rsidRPr="00C36534" w:rsidRDefault="00A128D1" w:rsidP="004F3BF7">
            <w:pPr>
              <w:pStyle w:val="Loendilik"/>
              <w:numPr>
                <w:ilvl w:val="0"/>
                <w:numId w:val="17"/>
              </w:numPr>
              <w:jc w:val="left"/>
              <w:rPr>
                <w:sz w:val="20"/>
                <w:szCs w:val="20"/>
              </w:rPr>
            </w:pPr>
            <w:r w:rsidRPr="00C36534">
              <w:rPr>
                <w:sz w:val="20"/>
                <w:szCs w:val="20"/>
              </w:rPr>
              <w:t>Kohaturundus (sh messid, trükised, veebimaterjalid jne)</w:t>
            </w:r>
          </w:p>
          <w:p w14:paraId="569BC003" w14:textId="4C02C4E2" w:rsidR="003606F7" w:rsidRPr="00C36534" w:rsidRDefault="003606F7" w:rsidP="004F3BF7">
            <w:pPr>
              <w:pStyle w:val="Loendilik"/>
              <w:numPr>
                <w:ilvl w:val="0"/>
                <w:numId w:val="17"/>
              </w:numPr>
              <w:jc w:val="left"/>
              <w:rPr>
                <w:sz w:val="20"/>
                <w:szCs w:val="20"/>
              </w:rPr>
            </w:pPr>
            <w:r w:rsidRPr="00C36534">
              <w:rPr>
                <w:sz w:val="20"/>
                <w:szCs w:val="20"/>
              </w:rPr>
              <w:t>Turismivaldkonna edendamisse panustav</w:t>
            </w:r>
            <w:r w:rsidR="00C36534" w:rsidRPr="00C36534">
              <w:rPr>
                <w:sz w:val="20"/>
                <w:szCs w:val="20"/>
              </w:rPr>
              <w:t>ad</w:t>
            </w:r>
            <w:r w:rsidRPr="00C36534">
              <w:rPr>
                <w:sz w:val="20"/>
                <w:szCs w:val="20"/>
              </w:rPr>
              <w:t xml:space="preserve"> koolitus</w:t>
            </w:r>
            <w:r w:rsidR="00C36534" w:rsidRPr="00C36534">
              <w:rPr>
                <w:sz w:val="20"/>
                <w:szCs w:val="20"/>
              </w:rPr>
              <w:t>ed</w:t>
            </w:r>
          </w:p>
          <w:p w14:paraId="43FE2E57" w14:textId="7AC7DDC5" w:rsidR="005225CC" w:rsidRDefault="005225CC" w:rsidP="004F3BF7">
            <w:pPr>
              <w:pStyle w:val="Loendilik"/>
              <w:numPr>
                <w:ilvl w:val="0"/>
                <w:numId w:val="17"/>
              </w:numPr>
              <w:jc w:val="left"/>
              <w:rPr>
                <w:sz w:val="20"/>
                <w:szCs w:val="20"/>
              </w:rPr>
            </w:pPr>
            <w:r w:rsidRPr="00C36534">
              <w:rPr>
                <w:sz w:val="20"/>
                <w:szCs w:val="20"/>
              </w:rPr>
              <w:t>Suursündmuste (kultuur, sport jms) korraldamine (enam 500 külastajaga)</w:t>
            </w:r>
          </w:p>
          <w:p w14:paraId="6093C254" w14:textId="64495EE7" w:rsidR="00D8623D" w:rsidRPr="007C2F80" w:rsidRDefault="00D8623D" w:rsidP="007C2F80">
            <w:pPr>
              <w:pStyle w:val="Loendilik"/>
              <w:numPr>
                <w:ilvl w:val="0"/>
                <w:numId w:val="17"/>
              </w:numPr>
              <w:jc w:val="left"/>
              <w:rPr>
                <w:sz w:val="20"/>
                <w:szCs w:val="20"/>
              </w:rPr>
            </w:pPr>
            <w:r>
              <w:rPr>
                <w:sz w:val="20"/>
                <w:szCs w:val="20"/>
              </w:rPr>
              <w:t>Tegevuste elluviimiseks vajalike asjade ost</w:t>
            </w:r>
            <w:r w:rsidR="007C2F80">
              <w:rPr>
                <w:sz w:val="20"/>
                <w:szCs w:val="20"/>
              </w:rPr>
              <w:t xml:space="preserve"> mitte rohkem kui 15% projekti kogu abikõlblikust maksumusest</w:t>
            </w:r>
          </w:p>
          <w:p w14:paraId="333D32C1" w14:textId="5DB47DDD" w:rsidR="00A94A17" w:rsidRPr="00C36534" w:rsidRDefault="00BD2B4A" w:rsidP="005225CC">
            <w:pPr>
              <w:pStyle w:val="Loendilik"/>
              <w:numPr>
                <w:ilvl w:val="0"/>
                <w:numId w:val="17"/>
              </w:numPr>
              <w:jc w:val="left"/>
              <w:rPr>
                <w:sz w:val="20"/>
                <w:szCs w:val="20"/>
              </w:rPr>
            </w:pPr>
            <w:r w:rsidRPr="00C36534">
              <w:rPr>
                <w:sz w:val="20"/>
                <w:szCs w:val="20"/>
              </w:rPr>
              <w:t>Projektijuhtimine</w:t>
            </w:r>
          </w:p>
        </w:tc>
      </w:tr>
      <w:tr w:rsidR="00E66833" w:rsidRPr="00E66833" w14:paraId="64B62D5B" w14:textId="77777777" w:rsidTr="00152E7F">
        <w:tc>
          <w:tcPr>
            <w:tcW w:w="2689" w:type="dxa"/>
            <w:vAlign w:val="center"/>
          </w:tcPr>
          <w:p w14:paraId="61E8C873" w14:textId="0C48D0CD" w:rsidR="00E66833" w:rsidRPr="00E66833" w:rsidRDefault="004F3BF7" w:rsidP="00152E7F">
            <w:pPr>
              <w:jc w:val="left"/>
              <w:rPr>
                <w:sz w:val="20"/>
                <w:szCs w:val="20"/>
              </w:rPr>
            </w:pPr>
            <w:r>
              <w:rPr>
                <w:sz w:val="20"/>
                <w:szCs w:val="20"/>
              </w:rPr>
              <w:t>Mittetoetatavad tegevused</w:t>
            </w:r>
          </w:p>
        </w:tc>
        <w:tc>
          <w:tcPr>
            <w:tcW w:w="6327" w:type="dxa"/>
            <w:vAlign w:val="center"/>
          </w:tcPr>
          <w:p w14:paraId="79948634" w14:textId="0537233C" w:rsidR="004F3BF7" w:rsidRPr="00C36534" w:rsidDel="002B2C80" w:rsidRDefault="003066F3" w:rsidP="004F3BF7">
            <w:pPr>
              <w:pStyle w:val="Loendilik"/>
              <w:numPr>
                <w:ilvl w:val="0"/>
                <w:numId w:val="7"/>
              </w:numPr>
              <w:jc w:val="left"/>
              <w:rPr>
                <w:del w:id="240" w:author="Ilmi Aksli" w:date="2024-09-24T10:49:00Z" w16du:dateUtc="2024-09-24T07:49:00Z"/>
                <w:sz w:val="20"/>
                <w:szCs w:val="20"/>
              </w:rPr>
            </w:pPr>
            <w:del w:id="241" w:author="Ilmi Aksli" w:date="2024-09-24T10:49:00Z" w16du:dateUtc="2024-09-24T07:49:00Z">
              <w:r w:rsidRPr="00C36534" w:rsidDel="002B2C80">
                <w:rPr>
                  <w:sz w:val="20"/>
                  <w:szCs w:val="20"/>
                </w:rPr>
                <w:delText>Investeeringud</w:delText>
              </w:r>
            </w:del>
          </w:p>
          <w:p w14:paraId="51ED6636" w14:textId="77777777" w:rsidR="004F3BF7" w:rsidRPr="00C36534" w:rsidRDefault="004F3BF7" w:rsidP="004F3BF7">
            <w:pPr>
              <w:pStyle w:val="Loendilik"/>
              <w:numPr>
                <w:ilvl w:val="0"/>
                <w:numId w:val="7"/>
              </w:numPr>
              <w:jc w:val="left"/>
              <w:rPr>
                <w:sz w:val="20"/>
                <w:szCs w:val="20"/>
              </w:rPr>
            </w:pPr>
            <w:r w:rsidRPr="00C36534">
              <w:rPr>
                <w:sz w:val="20"/>
                <w:szCs w:val="20"/>
              </w:rPr>
              <w:t>Kinnistu ost</w:t>
            </w:r>
          </w:p>
          <w:p w14:paraId="3F49FC24" w14:textId="2E260526" w:rsidR="004F3BF7" w:rsidRPr="00C36534" w:rsidRDefault="004F3BF7" w:rsidP="004F3BF7">
            <w:pPr>
              <w:pStyle w:val="Loendilik"/>
              <w:numPr>
                <w:ilvl w:val="0"/>
                <w:numId w:val="7"/>
              </w:numPr>
              <w:jc w:val="left"/>
              <w:rPr>
                <w:sz w:val="20"/>
                <w:szCs w:val="20"/>
              </w:rPr>
            </w:pPr>
            <w:r w:rsidRPr="00C36534">
              <w:rPr>
                <w:sz w:val="20"/>
                <w:szCs w:val="20"/>
              </w:rPr>
              <w:t xml:space="preserve">Koolitused, mis ei ole seotud </w:t>
            </w:r>
            <w:r w:rsidR="00BD2B4A" w:rsidRPr="00C36534">
              <w:rPr>
                <w:sz w:val="20"/>
                <w:szCs w:val="20"/>
              </w:rPr>
              <w:t>turismivaldkonna edendamisega</w:t>
            </w:r>
          </w:p>
          <w:p w14:paraId="3A5EDFA2" w14:textId="129D0DC5" w:rsidR="00E66833" w:rsidRPr="00D8623D" w:rsidRDefault="004F3BF7" w:rsidP="00D8623D">
            <w:pPr>
              <w:pStyle w:val="Loendilik"/>
              <w:numPr>
                <w:ilvl w:val="0"/>
                <w:numId w:val="7"/>
              </w:numPr>
              <w:jc w:val="left"/>
              <w:rPr>
                <w:sz w:val="20"/>
                <w:szCs w:val="20"/>
              </w:rPr>
            </w:pPr>
            <w:r w:rsidRPr="00C36534">
              <w:rPr>
                <w:sz w:val="20"/>
                <w:szCs w:val="20"/>
              </w:rPr>
              <w:t>Vabatahtliku töö arvestamine omafinantseeringuna</w:t>
            </w:r>
          </w:p>
        </w:tc>
      </w:tr>
      <w:tr w:rsidR="00E66833" w:rsidRPr="00E66833" w14:paraId="485BE36E" w14:textId="77777777" w:rsidTr="00152E7F">
        <w:tc>
          <w:tcPr>
            <w:tcW w:w="2689" w:type="dxa"/>
            <w:vAlign w:val="center"/>
          </w:tcPr>
          <w:p w14:paraId="564ADD01" w14:textId="77777777" w:rsidR="00E66833" w:rsidRDefault="00E66833" w:rsidP="00152E7F">
            <w:pPr>
              <w:jc w:val="left"/>
              <w:rPr>
                <w:sz w:val="20"/>
                <w:szCs w:val="20"/>
              </w:rPr>
            </w:pPr>
            <w:r>
              <w:rPr>
                <w:sz w:val="20"/>
                <w:szCs w:val="20"/>
              </w:rPr>
              <w:lastRenderedPageBreak/>
              <w:t>Toetuse saajad</w:t>
            </w:r>
          </w:p>
        </w:tc>
        <w:tc>
          <w:tcPr>
            <w:tcW w:w="6327" w:type="dxa"/>
            <w:vAlign w:val="center"/>
          </w:tcPr>
          <w:p w14:paraId="110D5AAA" w14:textId="4A57CE8F" w:rsidR="009062F2" w:rsidRPr="00B41C88" w:rsidRDefault="00E43206" w:rsidP="00B41C88">
            <w:pPr>
              <w:jc w:val="left"/>
              <w:rPr>
                <w:sz w:val="20"/>
                <w:szCs w:val="20"/>
              </w:rPr>
            </w:pPr>
            <w:r>
              <w:rPr>
                <w:sz w:val="20"/>
                <w:szCs w:val="20"/>
              </w:rPr>
              <w:t>Hiidlaste Koostöökogu tegevuspiirkonnas tegutsevad kolmanda sektori organisatsioonid,</w:t>
            </w:r>
            <w:ins w:id="242" w:author="Ilmi Aksli" w:date="2024-10-29T07:15:00Z" w16du:dateUtc="2024-10-29T05:15:00Z">
              <w:r w:rsidR="00683099">
                <w:rPr>
                  <w:sz w:val="20"/>
                  <w:szCs w:val="20"/>
                </w:rPr>
                <w:t xml:space="preserve"> sihtasutused,</w:t>
              </w:r>
            </w:ins>
            <w:r>
              <w:rPr>
                <w:sz w:val="20"/>
                <w:szCs w:val="20"/>
              </w:rPr>
              <w:t xml:space="preserve"> füüsilisest isikust ettevõtjad, mikro- ja väikeettevõtted</w:t>
            </w:r>
            <w:ins w:id="243" w:author="Ilmi Aksli" w:date="2024-09-24T10:50:00Z" w16du:dateUtc="2024-09-24T07:50:00Z">
              <w:r w:rsidR="003E1E86">
                <w:rPr>
                  <w:sz w:val="20"/>
                  <w:szCs w:val="20"/>
                </w:rPr>
                <w:t>,</w:t>
              </w:r>
            </w:ins>
            <w:r>
              <w:rPr>
                <w:sz w:val="20"/>
                <w:szCs w:val="20"/>
              </w:rPr>
              <w:t xml:space="preserve"> </w:t>
            </w:r>
            <w:del w:id="244" w:author="Ilmi Aksli" w:date="2024-09-24T10:49:00Z" w16du:dateUtc="2024-09-24T07:49:00Z">
              <w:r w:rsidDel="003E1E86">
                <w:rPr>
                  <w:sz w:val="20"/>
                  <w:szCs w:val="20"/>
                </w:rPr>
                <w:delText xml:space="preserve">ning </w:delText>
              </w:r>
            </w:del>
            <w:r>
              <w:rPr>
                <w:sz w:val="20"/>
                <w:szCs w:val="20"/>
              </w:rPr>
              <w:t>Hiiumaa Vallavalitsus</w:t>
            </w:r>
          </w:p>
        </w:tc>
      </w:tr>
      <w:tr w:rsidR="00E66833" w:rsidRPr="00E66833" w14:paraId="0D850321" w14:textId="77777777" w:rsidTr="00152E7F">
        <w:tc>
          <w:tcPr>
            <w:tcW w:w="2689" w:type="dxa"/>
            <w:vAlign w:val="center"/>
          </w:tcPr>
          <w:p w14:paraId="0830CB3B" w14:textId="77777777" w:rsidR="00E66833" w:rsidRDefault="00E66833" w:rsidP="00152E7F">
            <w:pPr>
              <w:jc w:val="left"/>
              <w:rPr>
                <w:sz w:val="20"/>
                <w:szCs w:val="20"/>
              </w:rPr>
            </w:pPr>
            <w:r>
              <w:rPr>
                <w:sz w:val="20"/>
                <w:szCs w:val="20"/>
              </w:rPr>
              <w:t>Nõuded toetuse saajale</w:t>
            </w:r>
          </w:p>
        </w:tc>
        <w:tc>
          <w:tcPr>
            <w:tcW w:w="6327" w:type="dxa"/>
            <w:vAlign w:val="center"/>
          </w:tcPr>
          <w:p w14:paraId="6C10B185" w14:textId="4C4BA2BB" w:rsidR="00F42325" w:rsidRDefault="00F42325" w:rsidP="00F42325">
            <w:pPr>
              <w:pStyle w:val="Loendilik"/>
              <w:numPr>
                <w:ilvl w:val="0"/>
                <w:numId w:val="9"/>
              </w:numPr>
              <w:jc w:val="left"/>
              <w:rPr>
                <w:sz w:val="20"/>
                <w:szCs w:val="20"/>
              </w:rPr>
            </w:pPr>
            <w:r>
              <w:rPr>
                <w:sz w:val="20"/>
                <w:szCs w:val="20"/>
              </w:rPr>
              <w:t>Tegevus tuleb ellu viia Hiidlaste Koostöökogu tegevuspiirkonnas</w:t>
            </w:r>
            <w:r w:rsidR="00BD2B4A">
              <w:rPr>
                <w:sz w:val="20"/>
                <w:szCs w:val="20"/>
              </w:rPr>
              <w:t xml:space="preserve"> või peab tegevus olema suunatud tegevuspiirkonna hüvanguks</w:t>
            </w:r>
          </w:p>
          <w:p w14:paraId="52F148DC" w14:textId="0498D6CD" w:rsidR="009B1212" w:rsidRPr="00F42325" w:rsidRDefault="009B1212" w:rsidP="00F42325">
            <w:pPr>
              <w:pStyle w:val="Loendilik"/>
              <w:numPr>
                <w:ilvl w:val="0"/>
                <w:numId w:val="9"/>
              </w:numPr>
              <w:jc w:val="left"/>
              <w:rPr>
                <w:sz w:val="20"/>
                <w:szCs w:val="20"/>
              </w:rPr>
            </w:pPr>
            <w:r>
              <w:rPr>
                <w:sz w:val="20"/>
                <w:szCs w:val="20"/>
              </w:rPr>
              <w:t xml:space="preserve">Projekti, mille põhisisuks on turundus, </w:t>
            </w:r>
            <w:r w:rsidR="00B41C88">
              <w:rPr>
                <w:sz w:val="20"/>
                <w:szCs w:val="20"/>
              </w:rPr>
              <w:t>koosseisus</w:t>
            </w:r>
            <w:r>
              <w:rPr>
                <w:sz w:val="20"/>
                <w:szCs w:val="20"/>
              </w:rPr>
              <w:t xml:space="preserve"> tuleb esitada turundusplaan</w:t>
            </w:r>
            <w:r w:rsidR="00C36534">
              <w:rPr>
                <w:rStyle w:val="Allmrkuseviide"/>
                <w:sz w:val="20"/>
                <w:szCs w:val="20"/>
              </w:rPr>
              <w:footnoteReference w:id="17"/>
            </w:r>
          </w:p>
        </w:tc>
      </w:tr>
      <w:tr w:rsidR="00E66833" w:rsidRPr="00E66833" w14:paraId="18E29DC2" w14:textId="77777777" w:rsidTr="00152E7F">
        <w:tc>
          <w:tcPr>
            <w:tcW w:w="2689" w:type="dxa"/>
            <w:vAlign w:val="center"/>
          </w:tcPr>
          <w:p w14:paraId="42D5CF59" w14:textId="4F9B78ED" w:rsidR="00E66833" w:rsidRDefault="00E66833" w:rsidP="00152E7F">
            <w:pPr>
              <w:jc w:val="left"/>
              <w:rPr>
                <w:sz w:val="20"/>
                <w:szCs w:val="20"/>
              </w:rPr>
            </w:pPr>
            <w:r>
              <w:rPr>
                <w:sz w:val="20"/>
                <w:szCs w:val="20"/>
              </w:rPr>
              <w:t>Toetussummad</w:t>
            </w:r>
            <w:r w:rsidR="00F67A2A">
              <w:rPr>
                <w:sz w:val="20"/>
                <w:szCs w:val="20"/>
              </w:rPr>
              <w:t xml:space="preserve"> (EUR)</w:t>
            </w:r>
          </w:p>
        </w:tc>
        <w:tc>
          <w:tcPr>
            <w:tcW w:w="6327" w:type="dxa"/>
            <w:vAlign w:val="center"/>
          </w:tcPr>
          <w:p w14:paraId="2634739D" w14:textId="05CAA8FF" w:rsidR="00F67A2A" w:rsidRDefault="00F67A2A" w:rsidP="00F67A2A">
            <w:pPr>
              <w:pStyle w:val="Loendilik"/>
              <w:numPr>
                <w:ilvl w:val="0"/>
                <w:numId w:val="10"/>
              </w:numPr>
              <w:jc w:val="left"/>
              <w:rPr>
                <w:sz w:val="20"/>
                <w:szCs w:val="20"/>
              </w:rPr>
            </w:pPr>
            <w:r>
              <w:rPr>
                <w:sz w:val="20"/>
                <w:szCs w:val="20"/>
              </w:rPr>
              <w:t>Minimaalne: 3000</w:t>
            </w:r>
          </w:p>
          <w:p w14:paraId="1F805251" w14:textId="2E187186" w:rsidR="00E66833" w:rsidRPr="00F67A2A" w:rsidRDefault="00F67A2A" w:rsidP="00F67A2A">
            <w:pPr>
              <w:pStyle w:val="Loendilik"/>
              <w:numPr>
                <w:ilvl w:val="0"/>
                <w:numId w:val="10"/>
              </w:numPr>
              <w:jc w:val="left"/>
              <w:rPr>
                <w:sz w:val="20"/>
                <w:szCs w:val="20"/>
              </w:rPr>
            </w:pPr>
            <w:r w:rsidRPr="00F67A2A">
              <w:rPr>
                <w:sz w:val="20"/>
                <w:szCs w:val="20"/>
              </w:rPr>
              <w:t xml:space="preserve">Maksimaalne: </w:t>
            </w:r>
            <w:r w:rsidR="00D8623D">
              <w:rPr>
                <w:sz w:val="20"/>
                <w:szCs w:val="20"/>
              </w:rPr>
              <w:t>75</w:t>
            </w:r>
            <w:r w:rsidRPr="00F67A2A">
              <w:rPr>
                <w:sz w:val="20"/>
                <w:szCs w:val="20"/>
              </w:rPr>
              <w:t xml:space="preserve"> 000</w:t>
            </w:r>
          </w:p>
        </w:tc>
      </w:tr>
      <w:tr w:rsidR="00E66833" w:rsidRPr="00E66833" w14:paraId="482EAF98" w14:textId="77777777" w:rsidTr="00152E7F">
        <w:tc>
          <w:tcPr>
            <w:tcW w:w="2689" w:type="dxa"/>
            <w:vAlign w:val="center"/>
          </w:tcPr>
          <w:p w14:paraId="48CAD505" w14:textId="77777777" w:rsidR="00E66833" w:rsidRDefault="00E66833" w:rsidP="00152E7F">
            <w:pPr>
              <w:jc w:val="left"/>
              <w:rPr>
                <w:sz w:val="20"/>
                <w:szCs w:val="20"/>
              </w:rPr>
            </w:pPr>
            <w:r>
              <w:rPr>
                <w:sz w:val="20"/>
                <w:szCs w:val="20"/>
              </w:rPr>
              <w:t>Toetuse määrad</w:t>
            </w:r>
          </w:p>
        </w:tc>
        <w:tc>
          <w:tcPr>
            <w:tcW w:w="6327" w:type="dxa"/>
            <w:vAlign w:val="center"/>
          </w:tcPr>
          <w:p w14:paraId="2812EBCF" w14:textId="52C7AAC9" w:rsidR="004F3BF7" w:rsidRDefault="00E159D6" w:rsidP="004F3BF7">
            <w:pPr>
              <w:pStyle w:val="Loendilik"/>
              <w:numPr>
                <w:ilvl w:val="0"/>
                <w:numId w:val="15"/>
              </w:numPr>
              <w:jc w:val="left"/>
              <w:rPr>
                <w:sz w:val="20"/>
                <w:szCs w:val="20"/>
              </w:rPr>
            </w:pPr>
            <w:ins w:id="245" w:author="Ilmi Aksli" w:date="2024-09-24T15:19:00Z" w16du:dateUtc="2024-09-24T12:19:00Z">
              <w:r>
                <w:rPr>
                  <w:sz w:val="20"/>
                  <w:szCs w:val="20"/>
                </w:rPr>
                <w:t xml:space="preserve">15% kuni </w:t>
              </w:r>
            </w:ins>
            <w:r w:rsidR="004F3BF7">
              <w:rPr>
                <w:sz w:val="20"/>
                <w:szCs w:val="20"/>
              </w:rPr>
              <w:t>90% kasumit mittetaotlevate projektide puhul</w:t>
            </w:r>
          </w:p>
          <w:p w14:paraId="285B0DD7" w14:textId="63A7C886" w:rsidR="00F67A2A" w:rsidRPr="00F67A2A" w:rsidRDefault="00E159D6" w:rsidP="004F3BF7">
            <w:pPr>
              <w:pStyle w:val="Loendilik"/>
              <w:numPr>
                <w:ilvl w:val="0"/>
                <w:numId w:val="15"/>
              </w:numPr>
              <w:jc w:val="left"/>
              <w:rPr>
                <w:sz w:val="20"/>
                <w:szCs w:val="20"/>
              </w:rPr>
            </w:pPr>
            <w:ins w:id="246" w:author="Ilmi Aksli" w:date="2024-09-24T15:19:00Z" w16du:dateUtc="2024-09-24T12:19:00Z">
              <w:r>
                <w:rPr>
                  <w:sz w:val="20"/>
                  <w:szCs w:val="20"/>
                </w:rPr>
                <w:t xml:space="preserve">15% kuni </w:t>
              </w:r>
            </w:ins>
            <w:r w:rsidR="004F3BF7" w:rsidRPr="00BC3F3E">
              <w:rPr>
                <w:sz w:val="20"/>
                <w:szCs w:val="20"/>
              </w:rPr>
              <w:t>60% ettevõtlusele suunatud projektide puhul</w:t>
            </w:r>
          </w:p>
        </w:tc>
      </w:tr>
      <w:tr w:rsidR="00E66833" w:rsidRPr="00E66833" w14:paraId="374BE851" w14:textId="77777777" w:rsidTr="00152E7F">
        <w:tc>
          <w:tcPr>
            <w:tcW w:w="2689" w:type="dxa"/>
            <w:vAlign w:val="center"/>
          </w:tcPr>
          <w:p w14:paraId="421346CA" w14:textId="77777777" w:rsidR="00E66833" w:rsidRDefault="00E66833" w:rsidP="00152E7F">
            <w:pPr>
              <w:jc w:val="left"/>
              <w:rPr>
                <w:sz w:val="20"/>
                <w:szCs w:val="20"/>
              </w:rPr>
            </w:pPr>
            <w:r>
              <w:rPr>
                <w:sz w:val="20"/>
                <w:szCs w:val="20"/>
              </w:rPr>
              <w:t>Väljundnäitajad</w:t>
            </w:r>
          </w:p>
        </w:tc>
        <w:tc>
          <w:tcPr>
            <w:tcW w:w="6327" w:type="dxa"/>
            <w:vAlign w:val="center"/>
          </w:tcPr>
          <w:p w14:paraId="17BDE313" w14:textId="7B101DC5" w:rsidR="00AE3F91" w:rsidRPr="00B41C88" w:rsidRDefault="00AE3F91" w:rsidP="00AE3F91">
            <w:pPr>
              <w:pStyle w:val="Loendilik"/>
              <w:numPr>
                <w:ilvl w:val="0"/>
                <w:numId w:val="16"/>
              </w:numPr>
              <w:jc w:val="left"/>
              <w:rPr>
                <w:sz w:val="20"/>
                <w:szCs w:val="20"/>
              </w:rPr>
            </w:pPr>
            <w:r w:rsidRPr="00B41C88">
              <w:rPr>
                <w:sz w:val="20"/>
                <w:szCs w:val="20"/>
              </w:rPr>
              <w:t>Uute turismitoodete</w:t>
            </w:r>
            <w:r w:rsidR="00D146E8" w:rsidRPr="00B41C88">
              <w:rPr>
                <w:sz w:val="20"/>
                <w:szCs w:val="20"/>
              </w:rPr>
              <w:t xml:space="preserve"> ja/või -teenuste</w:t>
            </w:r>
            <w:r w:rsidRPr="00B41C88">
              <w:rPr>
                <w:sz w:val="20"/>
                <w:szCs w:val="20"/>
              </w:rPr>
              <w:t xml:space="preserve"> arv</w:t>
            </w:r>
          </w:p>
          <w:p w14:paraId="47AE9431" w14:textId="3C1871F6" w:rsidR="00D146E8" w:rsidRPr="00B41C88" w:rsidRDefault="00D146E8" w:rsidP="00AE3F91">
            <w:pPr>
              <w:pStyle w:val="Loendilik"/>
              <w:numPr>
                <w:ilvl w:val="0"/>
                <w:numId w:val="16"/>
              </w:numPr>
              <w:jc w:val="left"/>
              <w:rPr>
                <w:sz w:val="20"/>
                <w:szCs w:val="20"/>
              </w:rPr>
            </w:pPr>
            <w:r w:rsidRPr="00B41C88">
              <w:rPr>
                <w:sz w:val="20"/>
                <w:szCs w:val="20"/>
              </w:rPr>
              <w:t>Sündmuste arv</w:t>
            </w:r>
          </w:p>
          <w:p w14:paraId="52344665" w14:textId="77777777" w:rsidR="00D146E8" w:rsidRPr="006560E8" w:rsidRDefault="00D146E8" w:rsidP="00AE3F91">
            <w:pPr>
              <w:pStyle w:val="Loendilik"/>
              <w:numPr>
                <w:ilvl w:val="0"/>
                <w:numId w:val="16"/>
              </w:numPr>
              <w:jc w:val="left"/>
              <w:rPr>
                <w:color w:val="FF0000"/>
                <w:sz w:val="20"/>
                <w:szCs w:val="20"/>
              </w:rPr>
            </w:pPr>
            <w:r w:rsidRPr="00B41C88">
              <w:rPr>
                <w:sz w:val="20"/>
                <w:szCs w:val="20"/>
              </w:rPr>
              <w:t>Hooajaväliste sündmuste arv</w:t>
            </w:r>
          </w:p>
          <w:p w14:paraId="788F94C9" w14:textId="3A7D5F4B" w:rsidR="006560E8" w:rsidRPr="00AE3F91" w:rsidRDefault="006560E8" w:rsidP="00AE3F91">
            <w:pPr>
              <w:pStyle w:val="Loendilik"/>
              <w:numPr>
                <w:ilvl w:val="0"/>
                <w:numId w:val="16"/>
              </w:numPr>
              <w:jc w:val="left"/>
              <w:rPr>
                <w:color w:val="FF0000"/>
                <w:sz w:val="20"/>
                <w:szCs w:val="20"/>
              </w:rPr>
            </w:pPr>
            <w:r>
              <w:rPr>
                <w:sz w:val="20"/>
                <w:szCs w:val="20"/>
              </w:rPr>
              <w:t>Külastuskeskkonna arendamisele suunatud projektide arv</w:t>
            </w:r>
          </w:p>
        </w:tc>
      </w:tr>
    </w:tbl>
    <w:p w14:paraId="1D8AB848" w14:textId="1C0A6793" w:rsidR="006D5673" w:rsidRDefault="006D5673" w:rsidP="00E66833"/>
    <w:p w14:paraId="56344173" w14:textId="713778AC" w:rsidR="00224048" w:rsidRPr="00224048" w:rsidRDefault="00224048" w:rsidP="00E66833">
      <w:r>
        <w:rPr>
          <w:b/>
          <w:bCs/>
        </w:rPr>
        <w:t>NB!</w:t>
      </w:r>
      <w:r>
        <w:t xml:space="preserve"> Käesolevast meetmest saab tegevusi ellu viia ainult ühisprojektina. Ühisprojekt on projekt, mis viiakse ellu 1–2-aastase tegevuskava alusel vähemalt kahe juriidilise isiku või füüsilisest isikust ettevõtja poolt, kellest vähemalt üks ei ole teine kohalik tegevusrühm.</w:t>
      </w:r>
    </w:p>
    <w:p w14:paraId="31D49F4D" w14:textId="77777777" w:rsidR="00224048" w:rsidRPr="00E66833" w:rsidRDefault="00224048" w:rsidP="00E66833"/>
    <w:p w14:paraId="50B493BB" w14:textId="5E88E00D" w:rsidR="0021475C" w:rsidRDefault="0021475C">
      <w:r>
        <w:br w:type="page"/>
      </w:r>
    </w:p>
    <w:p w14:paraId="7703AFD6" w14:textId="50C3D71A" w:rsidR="003066F3" w:rsidRDefault="002E2A3E" w:rsidP="003066F3">
      <w:pPr>
        <w:pStyle w:val="Pealkiri3"/>
      </w:pPr>
      <w:bookmarkStart w:id="247" w:name="_Toc178085632"/>
      <w:r>
        <w:lastRenderedPageBreak/>
        <w:t>Organisatsioonide</w:t>
      </w:r>
      <w:r w:rsidR="00A304F9">
        <w:t xml:space="preserve"> arendamine</w:t>
      </w:r>
      <w:r w:rsidR="003066F3">
        <w:t xml:space="preserve"> (ühisprojektide meede)</w:t>
      </w:r>
      <w:bookmarkEnd w:id="247"/>
    </w:p>
    <w:p w14:paraId="637D8F70" w14:textId="23BC7A48" w:rsidR="003066F3" w:rsidRDefault="003066F3" w:rsidP="003066F3"/>
    <w:p w14:paraId="4E7FB1A9" w14:textId="77777777" w:rsidR="00A304F9" w:rsidRDefault="00A304F9" w:rsidP="003066F3">
      <w:r>
        <w:t>Organisatsioonid, nii vabaühendused kui ettevõtted, ei vaja mitte üksnes investeeringuid, vaid ka mitmesuguseid arendustegevusi.</w:t>
      </w:r>
    </w:p>
    <w:p w14:paraId="10ABF267" w14:textId="093B9995" w:rsidR="00A304F9" w:rsidRDefault="00A304F9" w:rsidP="003066F3">
      <w:r>
        <w:t>Kogukonnad ei saa olla toimivad ja aktiivsed</w:t>
      </w:r>
      <w:r w:rsidRPr="00A304F9">
        <w:t xml:space="preserve"> ilma koostööta. Selleks on aga tarvis inimeste omavahelist suhtlust, sündmusi jms, milleks sageli raha napib. Samavõrra on oluline kontaktide loomine ja säilitamine väljaspool Hiiumaad. Seetõttu vajab toetamist seltsitegevus, kogukonna liikmeid ühendavate sündmuste korraldamine ja suhtlus teiste piirkondadega Eestis ning välismaal. Erilise tähelepanu all on vananeva ja väheneva rahvastiku kontekstis noored, kujundamaks Hiiumaast paika, kuhu ikka ja jälle soovitakse tagasi pöörduda.</w:t>
      </w:r>
    </w:p>
    <w:p w14:paraId="721436BB" w14:textId="13CF73A5" w:rsidR="00A304F9" w:rsidRDefault="00A304F9" w:rsidP="003066F3">
      <w:r w:rsidRPr="00A304F9">
        <w:t>Lisaks investeeringutele vajavad ettevõtted muid arendustegevusi, sh tuge tootearendusel ning turunduses, võtmaks kasutusele uusi tehnoloogiaid, uuendamaks protsesse jne.</w:t>
      </w:r>
    </w:p>
    <w:p w14:paraId="09669A23" w14:textId="34133B62" w:rsidR="003066F3" w:rsidRDefault="003066F3" w:rsidP="003066F3">
      <w:r w:rsidRPr="00476D88">
        <w:rPr>
          <w:b/>
          <w:bCs/>
        </w:rPr>
        <w:t>E</w:t>
      </w:r>
      <w:r>
        <w:rPr>
          <w:b/>
          <w:bCs/>
        </w:rPr>
        <w:t xml:space="preserve">esmärk nr </w:t>
      </w:r>
      <w:r w:rsidR="002E2A3E">
        <w:rPr>
          <w:b/>
          <w:bCs/>
        </w:rPr>
        <w:t>4</w:t>
      </w:r>
      <w:r>
        <w:rPr>
          <w:b/>
          <w:bCs/>
        </w:rPr>
        <w:t>:</w:t>
      </w:r>
      <w:r>
        <w:t xml:space="preserve"> </w:t>
      </w:r>
      <w:r w:rsidR="00D8623D">
        <w:t xml:space="preserve">Hiiumaal on </w:t>
      </w:r>
      <w:r w:rsidR="00423F20">
        <w:t>jätkusuutlikud ja arenevad organisatsioonid.</w:t>
      </w:r>
    </w:p>
    <w:p w14:paraId="4033E35E" w14:textId="77777777" w:rsidR="003066F3" w:rsidRDefault="003066F3" w:rsidP="003066F3"/>
    <w:p w14:paraId="21A65EE6" w14:textId="4E589C13" w:rsidR="003066F3" w:rsidRDefault="003066F3" w:rsidP="003066F3">
      <w:pPr>
        <w:pStyle w:val="Pealdis"/>
      </w:pPr>
      <w:r>
        <w:t xml:space="preserve">Tabel </w:t>
      </w:r>
      <w:fldSimple w:instr=" SEQ Tabel \* ARABIC ">
        <w:r w:rsidR="00C91B84">
          <w:rPr>
            <w:noProof/>
          </w:rPr>
          <w:t>8</w:t>
        </w:r>
      </w:fldSimple>
      <w:r>
        <w:t xml:space="preserve">. Eesmärgi nr </w:t>
      </w:r>
      <w:r w:rsidR="00E255A9">
        <w:t>4</w:t>
      </w:r>
      <w:r>
        <w:t xml:space="preserve"> tulemusnäitajad</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4248"/>
        <w:gridCol w:w="1417"/>
        <w:gridCol w:w="1418"/>
        <w:gridCol w:w="1933"/>
      </w:tblGrid>
      <w:tr w:rsidR="003066F3" w:rsidRPr="008B7C9F" w14:paraId="69DCDF54" w14:textId="77777777" w:rsidTr="00E255A9">
        <w:tc>
          <w:tcPr>
            <w:tcW w:w="4248" w:type="dxa"/>
            <w:vAlign w:val="center"/>
          </w:tcPr>
          <w:p w14:paraId="0693578E" w14:textId="77777777" w:rsidR="003066F3" w:rsidRPr="008B7C9F" w:rsidRDefault="003066F3" w:rsidP="00D92A12">
            <w:pPr>
              <w:jc w:val="left"/>
              <w:rPr>
                <w:b/>
                <w:bCs/>
                <w:sz w:val="20"/>
                <w:szCs w:val="20"/>
              </w:rPr>
            </w:pPr>
            <w:r w:rsidRPr="008B7C9F">
              <w:rPr>
                <w:b/>
                <w:bCs/>
                <w:sz w:val="20"/>
                <w:szCs w:val="20"/>
              </w:rPr>
              <w:t>Mõõdik</w:t>
            </w:r>
          </w:p>
        </w:tc>
        <w:tc>
          <w:tcPr>
            <w:tcW w:w="1417" w:type="dxa"/>
            <w:vAlign w:val="center"/>
          </w:tcPr>
          <w:p w14:paraId="5D928653" w14:textId="6FBBCAD8" w:rsidR="003066F3" w:rsidRPr="008B7C9F" w:rsidRDefault="003066F3" w:rsidP="00D92A12">
            <w:pPr>
              <w:jc w:val="left"/>
              <w:rPr>
                <w:b/>
                <w:bCs/>
                <w:sz w:val="20"/>
                <w:szCs w:val="20"/>
              </w:rPr>
            </w:pPr>
            <w:r>
              <w:rPr>
                <w:b/>
                <w:bCs/>
                <w:sz w:val="20"/>
                <w:szCs w:val="20"/>
              </w:rPr>
              <w:t>Algtase</w:t>
            </w:r>
            <w:r w:rsidR="00E255A9">
              <w:rPr>
                <w:b/>
                <w:bCs/>
                <w:sz w:val="20"/>
                <w:szCs w:val="20"/>
              </w:rPr>
              <w:t xml:space="preserve"> 202</w:t>
            </w:r>
            <w:r w:rsidR="006D0963">
              <w:rPr>
                <w:b/>
                <w:bCs/>
                <w:sz w:val="20"/>
                <w:szCs w:val="20"/>
              </w:rPr>
              <w:t>4</w:t>
            </w:r>
          </w:p>
        </w:tc>
        <w:tc>
          <w:tcPr>
            <w:tcW w:w="1418" w:type="dxa"/>
            <w:vAlign w:val="center"/>
          </w:tcPr>
          <w:p w14:paraId="593810A4" w14:textId="3278E5E6" w:rsidR="003066F3" w:rsidRPr="008B7C9F" w:rsidRDefault="003066F3" w:rsidP="00D92A12">
            <w:pPr>
              <w:jc w:val="left"/>
              <w:rPr>
                <w:b/>
                <w:bCs/>
                <w:sz w:val="20"/>
                <w:szCs w:val="20"/>
              </w:rPr>
            </w:pPr>
            <w:r>
              <w:rPr>
                <w:b/>
                <w:bCs/>
                <w:sz w:val="20"/>
                <w:szCs w:val="20"/>
              </w:rPr>
              <w:t>Sihttase</w:t>
            </w:r>
            <w:r w:rsidR="00E255A9">
              <w:rPr>
                <w:b/>
                <w:bCs/>
                <w:sz w:val="20"/>
                <w:szCs w:val="20"/>
              </w:rPr>
              <w:t xml:space="preserve"> 2029</w:t>
            </w:r>
          </w:p>
        </w:tc>
        <w:tc>
          <w:tcPr>
            <w:tcW w:w="1933" w:type="dxa"/>
            <w:vAlign w:val="center"/>
          </w:tcPr>
          <w:p w14:paraId="56E35265" w14:textId="77777777" w:rsidR="003066F3" w:rsidRPr="008B7C9F" w:rsidRDefault="003066F3" w:rsidP="00D92A12">
            <w:pPr>
              <w:jc w:val="left"/>
              <w:rPr>
                <w:b/>
                <w:bCs/>
                <w:sz w:val="20"/>
                <w:szCs w:val="20"/>
              </w:rPr>
            </w:pPr>
            <w:r>
              <w:rPr>
                <w:b/>
                <w:bCs/>
                <w:sz w:val="20"/>
                <w:szCs w:val="20"/>
              </w:rPr>
              <w:t>Allikas</w:t>
            </w:r>
          </w:p>
        </w:tc>
      </w:tr>
      <w:tr w:rsidR="00D8623D" w:rsidRPr="003377EF" w14:paraId="75B22A78" w14:textId="77777777" w:rsidTr="00E255A9">
        <w:tc>
          <w:tcPr>
            <w:tcW w:w="4248" w:type="dxa"/>
            <w:vAlign w:val="center"/>
          </w:tcPr>
          <w:p w14:paraId="0C8BCEB3" w14:textId="4258B1C0" w:rsidR="00D8623D" w:rsidRPr="002869EE" w:rsidRDefault="00E255A9" w:rsidP="00D92A12">
            <w:pPr>
              <w:jc w:val="left"/>
              <w:rPr>
                <w:sz w:val="20"/>
                <w:szCs w:val="20"/>
              </w:rPr>
            </w:pPr>
            <w:r w:rsidRPr="002869EE">
              <w:rPr>
                <w:sz w:val="20"/>
                <w:szCs w:val="20"/>
              </w:rPr>
              <w:t xml:space="preserve">Ühise põllumajanduspoliitika toetusel arendatud maapiirkondade ettevõtete, sealhulgas biomajanduse ettevõtete arv </w:t>
            </w:r>
            <w:r w:rsidRPr="002869EE">
              <w:rPr>
                <w:b/>
                <w:bCs/>
                <w:sz w:val="20"/>
                <w:szCs w:val="20"/>
              </w:rPr>
              <w:t>(R.39)</w:t>
            </w:r>
          </w:p>
        </w:tc>
        <w:tc>
          <w:tcPr>
            <w:tcW w:w="1417" w:type="dxa"/>
            <w:vAlign w:val="center"/>
          </w:tcPr>
          <w:p w14:paraId="6A856B69" w14:textId="5FA7DA28" w:rsidR="00D8623D" w:rsidRPr="00E255A9" w:rsidRDefault="00E255A9" w:rsidP="00D92A12">
            <w:pPr>
              <w:jc w:val="left"/>
              <w:rPr>
                <w:sz w:val="20"/>
                <w:szCs w:val="20"/>
              </w:rPr>
            </w:pPr>
            <w:r w:rsidRPr="00E255A9">
              <w:rPr>
                <w:sz w:val="20"/>
                <w:szCs w:val="20"/>
              </w:rPr>
              <w:t>0</w:t>
            </w:r>
          </w:p>
        </w:tc>
        <w:tc>
          <w:tcPr>
            <w:tcW w:w="1418" w:type="dxa"/>
            <w:vAlign w:val="center"/>
          </w:tcPr>
          <w:p w14:paraId="1B7698CD" w14:textId="536C4235" w:rsidR="00D8623D" w:rsidRPr="00650738" w:rsidRDefault="002869EE" w:rsidP="00D92A12">
            <w:pPr>
              <w:jc w:val="left"/>
              <w:rPr>
                <w:sz w:val="20"/>
                <w:szCs w:val="20"/>
              </w:rPr>
            </w:pPr>
            <w:r w:rsidRPr="00650738">
              <w:rPr>
                <w:sz w:val="20"/>
                <w:szCs w:val="20"/>
              </w:rPr>
              <w:t>5</w:t>
            </w:r>
          </w:p>
        </w:tc>
        <w:tc>
          <w:tcPr>
            <w:tcW w:w="1933" w:type="dxa"/>
            <w:vAlign w:val="center"/>
          </w:tcPr>
          <w:p w14:paraId="2FD0BB67" w14:textId="3D88D74A" w:rsidR="00D8623D" w:rsidRDefault="00E255A9" w:rsidP="00D92A12">
            <w:pPr>
              <w:jc w:val="left"/>
              <w:rPr>
                <w:sz w:val="20"/>
                <w:szCs w:val="20"/>
              </w:rPr>
            </w:pPr>
            <w:r>
              <w:rPr>
                <w:sz w:val="20"/>
                <w:szCs w:val="20"/>
              </w:rPr>
              <w:t>Projektide elluviijate tagasiside (e-PRIA)</w:t>
            </w:r>
          </w:p>
        </w:tc>
      </w:tr>
      <w:tr w:rsidR="00D8623D" w:rsidRPr="003377EF" w14:paraId="65A7E69B" w14:textId="77777777" w:rsidTr="00E255A9">
        <w:tc>
          <w:tcPr>
            <w:tcW w:w="4248" w:type="dxa"/>
            <w:vAlign w:val="center"/>
          </w:tcPr>
          <w:p w14:paraId="7A115964" w14:textId="331F50D1" w:rsidR="00D8623D" w:rsidRPr="002869EE" w:rsidRDefault="00E255A9" w:rsidP="00D92A12">
            <w:pPr>
              <w:jc w:val="left"/>
              <w:rPr>
                <w:b/>
                <w:bCs/>
                <w:sz w:val="20"/>
                <w:szCs w:val="20"/>
              </w:rPr>
            </w:pPr>
            <w:r w:rsidRPr="002869EE">
              <w:rPr>
                <w:sz w:val="20"/>
                <w:szCs w:val="20"/>
              </w:rPr>
              <w:t>Toetatud sotsiaalse kaasamise projektidega hõlmatud isikute arv</w:t>
            </w:r>
            <w:r w:rsidR="002869EE" w:rsidRPr="002869EE">
              <w:rPr>
                <w:sz w:val="20"/>
                <w:szCs w:val="20"/>
              </w:rPr>
              <w:t xml:space="preserve"> </w:t>
            </w:r>
            <w:r w:rsidR="002869EE" w:rsidRPr="002869EE">
              <w:rPr>
                <w:b/>
                <w:bCs/>
                <w:sz w:val="20"/>
                <w:szCs w:val="20"/>
              </w:rPr>
              <w:t>R.42)</w:t>
            </w:r>
          </w:p>
        </w:tc>
        <w:tc>
          <w:tcPr>
            <w:tcW w:w="1417" w:type="dxa"/>
            <w:vAlign w:val="center"/>
          </w:tcPr>
          <w:p w14:paraId="069F59D0" w14:textId="7903F18D" w:rsidR="00D8623D" w:rsidRPr="00E255A9" w:rsidRDefault="00E255A9" w:rsidP="00D92A12">
            <w:pPr>
              <w:jc w:val="left"/>
              <w:rPr>
                <w:sz w:val="20"/>
                <w:szCs w:val="20"/>
              </w:rPr>
            </w:pPr>
            <w:r>
              <w:rPr>
                <w:sz w:val="20"/>
                <w:szCs w:val="20"/>
              </w:rPr>
              <w:t>0</w:t>
            </w:r>
          </w:p>
        </w:tc>
        <w:tc>
          <w:tcPr>
            <w:tcW w:w="1418" w:type="dxa"/>
            <w:vAlign w:val="center"/>
          </w:tcPr>
          <w:p w14:paraId="2A4541D4" w14:textId="737BBC53" w:rsidR="00D8623D" w:rsidRPr="00650738" w:rsidRDefault="003E1AA1" w:rsidP="00D92A12">
            <w:pPr>
              <w:jc w:val="left"/>
              <w:rPr>
                <w:sz w:val="20"/>
                <w:szCs w:val="20"/>
              </w:rPr>
            </w:pPr>
            <w:r w:rsidRPr="00650738">
              <w:rPr>
                <w:sz w:val="20"/>
                <w:szCs w:val="20"/>
              </w:rPr>
              <w:t>500</w:t>
            </w:r>
          </w:p>
        </w:tc>
        <w:tc>
          <w:tcPr>
            <w:tcW w:w="1933" w:type="dxa"/>
            <w:vAlign w:val="center"/>
          </w:tcPr>
          <w:p w14:paraId="3DFB1D82" w14:textId="1B670335" w:rsidR="00D8623D" w:rsidRDefault="00E255A9" w:rsidP="00D92A12">
            <w:pPr>
              <w:jc w:val="left"/>
              <w:rPr>
                <w:sz w:val="20"/>
                <w:szCs w:val="20"/>
              </w:rPr>
            </w:pPr>
            <w:r>
              <w:rPr>
                <w:sz w:val="20"/>
                <w:szCs w:val="20"/>
              </w:rPr>
              <w:t>Projektide elluviijate tagasiside (e-PRIA)</w:t>
            </w:r>
          </w:p>
        </w:tc>
      </w:tr>
    </w:tbl>
    <w:p w14:paraId="2FC20106" w14:textId="77777777" w:rsidR="003066F3" w:rsidRDefault="003066F3" w:rsidP="003066F3"/>
    <w:p w14:paraId="40AE165A" w14:textId="75322CE7" w:rsidR="003066F3" w:rsidRPr="005F1ECE" w:rsidRDefault="003066F3" w:rsidP="003066F3">
      <w:pPr>
        <w:rPr>
          <w:b/>
          <w:bCs/>
        </w:rPr>
      </w:pPr>
      <w:r w:rsidRPr="005F1ECE">
        <w:rPr>
          <w:b/>
          <w:bCs/>
        </w:rPr>
        <w:t xml:space="preserve">Eesmärk on kavas saavutada meetme nr </w:t>
      </w:r>
      <w:r w:rsidR="002E2A3E">
        <w:rPr>
          <w:b/>
          <w:bCs/>
        </w:rPr>
        <w:t>4</w:t>
      </w:r>
      <w:r w:rsidRPr="005F1ECE">
        <w:rPr>
          <w:b/>
          <w:bCs/>
        </w:rPr>
        <w:t xml:space="preserve"> (</w:t>
      </w:r>
      <w:r w:rsidR="00A304F9">
        <w:rPr>
          <w:b/>
          <w:bCs/>
        </w:rPr>
        <w:t>organisatsioonide arendamine</w:t>
      </w:r>
      <w:r w:rsidRPr="005F1ECE">
        <w:rPr>
          <w:b/>
          <w:bCs/>
        </w:rPr>
        <w:t>) elluviimise kaudu.</w:t>
      </w:r>
    </w:p>
    <w:p w14:paraId="719C45FF" w14:textId="77777777" w:rsidR="003066F3" w:rsidRDefault="003066F3" w:rsidP="003066F3"/>
    <w:p w14:paraId="13363689" w14:textId="144D3E17" w:rsidR="003066F3" w:rsidRDefault="003066F3" w:rsidP="003066F3">
      <w:pPr>
        <w:pStyle w:val="Pealdis"/>
      </w:pPr>
      <w:r>
        <w:t xml:space="preserve">Tabel </w:t>
      </w:r>
      <w:fldSimple w:instr=" SEQ Tabel \* ARABIC ">
        <w:r w:rsidR="00C91B84">
          <w:rPr>
            <w:noProof/>
          </w:rPr>
          <w:t>9</w:t>
        </w:r>
      </w:fldSimple>
      <w:r>
        <w:t xml:space="preserve">. Meede nr </w:t>
      </w:r>
      <w:r w:rsidR="00E255A9">
        <w:t>4</w:t>
      </w:r>
      <w:r>
        <w:t xml:space="preserve">: </w:t>
      </w:r>
      <w:r w:rsidR="00E255A9">
        <w:t>organisatsioonide</w:t>
      </w:r>
      <w:r>
        <w:t xml:space="preserve"> arendamine</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2689"/>
        <w:gridCol w:w="6327"/>
      </w:tblGrid>
      <w:tr w:rsidR="003066F3" w:rsidRPr="00E66833" w14:paraId="6EB53BF5" w14:textId="77777777" w:rsidTr="00D92A12">
        <w:tc>
          <w:tcPr>
            <w:tcW w:w="2689" w:type="dxa"/>
            <w:vAlign w:val="center"/>
          </w:tcPr>
          <w:p w14:paraId="21D6D2A7" w14:textId="77777777" w:rsidR="003066F3" w:rsidRPr="00E66833" w:rsidRDefault="003066F3" w:rsidP="00D92A12">
            <w:pPr>
              <w:jc w:val="left"/>
              <w:rPr>
                <w:b/>
                <w:bCs/>
                <w:sz w:val="20"/>
                <w:szCs w:val="20"/>
              </w:rPr>
            </w:pPr>
            <w:r>
              <w:rPr>
                <w:b/>
                <w:bCs/>
                <w:sz w:val="20"/>
                <w:szCs w:val="20"/>
              </w:rPr>
              <w:t>Näitaja</w:t>
            </w:r>
          </w:p>
        </w:tc>
        <w:tc>
          <w:tcPr>
            <w:tcW w:w="6327" w:type="dxa"/>
            <w:vAlign w:val="center"/>
          </w:tcPr>
          <w:p w14:paraId="495C22F0" w14:textId="77777777" w:rsidR="003066F3" w:rsidRPr="00E66833" w:rsidRDefault="003066F3" w:rsidP="00D92A12">
            <w:pPr>
              <w:jc w:val="left"/>
              <w:rPr>
                <w:b/>
                <w:bCs/>
                <w:sz w:val="20"/>
                <w:szCs w:val="20"/>
              </w:rPr>
            </w:pPr>
            <w:r>
              <w:rPr>
                <w:b/>
                <w:bCs/>
                <w:sz w:val="20"/>
                <w:szCs w:val="20"/>
              </w:rPr>
              <w:t>Sisu</w:t>
            </w:r>
          </w:p>
        </w:tc>
      </w:tr>
      <w:tr w:rsidR="003066F3" w:rsidRPr="00E66833" w14:paraId="3D785890" w14:textId="77777777" w:rsidTr="00D92A12">
        <w:tc>
          <w:tcPr>
            <w:tcW w:w="2689" w:type="dxa"/>
            <w:vAlign w:val="center"/>
          </w:tcPr>
          <w:p w14:paraId="39CA1FFD" w14:textId="77777777" w:rsidR="003066F3" w:rsidRDefault="003066F3" w:rsidP="00D92A12">
            <w:pPr>
              <w:jc w:val="left"/>
              <w:rPr>
                <w:sz w:val="20"/>
                <w:szCs w:val="20"/>
              </w:rPr>
            </w:pPr>
            <w:r>
              <w:rPr>
                <w:sz w:val="20"/>
                <w:szCs w:val="20"/>
              </w:rPr>
              <w:t>Meetme osakaal rahastusest</w:t>
            </w:r>
          </w:p>
        </w:tc>
        <w:tc>
          <w:tcPr>
            <w:tcW w:w="6327" w:type="dxa"/>
            <w:vAlign w:val="center"/>
          </w:tcPr>
          <w:p w14:paraId="1A39FBAA" w14:textId="6270F86F" w:rsidR="003066F3" w:rsidRPr="00E66833" w:rsidRDefault="002E2A3E" w:rsidP="00D92A12">
            <w:pPr>
              <w:jc w:val="left"/>
              <w:rPr>
                <w:sz w:val="20"/>
                <w:szCs w:val="20"/>
              </w:rPr>
            </w:pPr>
            <w:r>
              <w:rPr>
                <w:sz w:val="20"/>
                <w:szCs w:val="20"/>
              </w:rPr>
              <w:t>1</w:t>
            </w:r>
            <w:r w:rsidR="003066F3">
              <w:rPr>
                <w:sz w:val="20"/>
                <w:szCs w:val="20"/>
              </w:rPr>
              <w:t>0%</w:t>
            </w:r>
            <w:r w:rsidR="00E46B74">
              <w:rPr>
                <w:sz w:val="20"/>
                <w:szCs w:val="20"/>
              </w:rPr>
              <w:t xml:space="preserve"> EAFRD eraldisest</w:t>
            </w:r>
          </w:p>
        </w:tc>
      </w:tr>
      <w:tr w:rsidR="003066F3" w:rsidRPr="00E66833" w14:paraId="795A0A24" w14:textId="77777777" w:rsidTr="00D92A12">
        <w:tc>
          <w:tcPr>
            <w:tcW w:w="2689" w:type="dxa"/>
            <w:vAlign w:val="center"/>
          </w:tcPr>
          <w:p w14:paraId="4CEA61CE" w14:textId="77777777" w:rsidR="003066F3" w:rsidRPr="00E66833" w:rsidRDefault="003066F3" w:rsidP="00D92A12">
            <w:pPr>
              <w:jc w:val="left"/>
              <w:rPr>
                <w:sz w:val="20"/>
                <w:szCs w:val="20"/>
              </w:rPr>
            </w:pPr>
            <w:r>
              <w:rPr>
                <w:sz w:val="20"/>
                <w:szCs w:val="20"/>
              </w:rPr>
              <w:t>Toetatavad tegevused</w:t>
            </w:r>
          </w:p>
        </w:tc>
        <w:tc>
          <w:tcPr>
            <w:tcW w:w="6327" w:type="dxa"/>
            <w:vAlign w:val="center"/>
          </w:tcPr>
          <w:p w14:paraId="349E9CC2" w14:textId="7BEE823B" w:rsidR="00D8623D" w:rsidRDefault="00C85ED8" w:rsidP="00D92A12">
            <w:pPr>
              <w:pStyle w:val="Loendilik"/>
              <w:numPr>
                <w:ilvl w:val="0"/>
                <w:numId w:val="17"/>
              </w:numPr>
              <w:jc w:val="left"/>
              <w:rPr>
                <w:sz w:val="20"/>
                <w:szCs w:val="20"/>
              </w:rPr>
            </w:pPr>
            <w:r>
              <w:rPr>
                <w:sz w:val="20"/>
                <w:szCs w:val="20"/>
              </w:rPr>
              <w:t>Teenuste ja tootearendus</w:t>
            </w:r>
          </w:p>
          <w:p w14:paraId="08070E1E" w14:textId="0FB9A249" w:rsidR="00C85ED8" w:rsidRDefault="00224048" w:rsidP="00D92A12">
            <w:pPr>
              <w:pStyle w:val="Loendilik"/>
              <w:numPr>
                <w:ilvl w:val="0"/>
                <w:numId w:val="17"/>
              </w:numPr>
              <w:jc w:val="left"/>
              <w:rPr>
                <w:sz w:val="20"/>
                <w:szCs w:val="20"/>
              </w:rPr>
            </w:pPr>
            <w:r>
              <w:rPr>
                <w:sz w:val="20"/>
                <w:szCs w:val="20"/>
              </w:rPr>
              <w:t>T</w:t>
            </w:r>
            <w:r w:rsidR="00C85ED8">
              <w:rPr>
                <w:sz w:val="20"/>
                <w:szCs w:val="20"/>
              </w:rPr>
              <w:t>urundus</w:t>
            </w:r>
            <w:r>
              <w:rPr>
                <w:sz w:val="20"/>
                <w:szCs w:val="20"/>
              </w:rPr>
              <w:t xml:space="preserve"> </w:t>
            </w:r>
          </w:p>
          <w:p w14:paraId="5F9377B3" w14:textId="276F4747" w:rsidR="00224048" w:rsidRPr="00D8623D" w:rsidRDefault="00224048" w:rsidP="00D92A12">
            <w:pPr>
              <w:pStyle w:val="Loendilik"/>
              <w:numPr>
                <w:ilvl w:val="0"/>
                <w:numId w:val="17"/>
              </w:numPr>
              <w:jc w:val="left"/>
              <w:rPr>
                <w:sz w:val="20"/>
                <w:szCs w:val="20"/>
              </w:rPr>
            </w:pPr>
            <w:r>
              <w:rPr>
                <w:sz w:val="20"/>
                <w:szCs w:val="20"/>
              </w:rPr>
              <w:t>Teadmiste ja oskuste arendamine, sh seminarid, koolitused, õppereisid jms</w:t>
            </w:r>
          </w:p>
          <w:p w14:paraId="7EFC3982" w14:textId="7649C279" w:rsidR="00D8623D" w:rsidRPr="00D8623D" w:rsidRDefault="00224048" w:rsidP="00D92A12">
            <w:pPr>
              <w:pStyle w:val="Loendilik"/>
              <w:numPr>
                <w:ilvl w:val="0"/>
                <w:numId w:val="17"/>
              </w:numPr>
              <w:jc w:val="left"/>
              <w:rPr>
                <w:sz w:val="20"/>
                <w:szCs w:val="20"/>
              </w:rPr>
            </w:pPr>
            <w:r>
              <w:rPr>
                <w:sz w:val="20"/>
                <w:szCs w:val="20"/>
              </w:rPr>
              <w:t>Kogukondi liitvate spordi- ja kultuurisündmuste korraldamine</w:t>
            </w:r>
          </w:p>
          <w:p w14:paraId="3B0469CB" w14:textId="0D840041" w:rsidR="00D8623D" w:rsidRPr="00D8623D" w:rsidRDefault="00224048" w:rsidP="00D92A12">
            <w:pPr>
              <w:pStyle w:val="Loendilik"/>
              <w:numPr>
                <w:ilvl w:val="0"/>
                <w:numId w:val="17"/>
              </w:numPr>
              <w:jc w:val="left"/>
              <w:rPr>
                <w:sz w:val="20"/>
                <w:szCs w:val="20"/>
              </w:rPr>
            </w:pPr>
            <w:r>
              <w:rPr>
                <w:sz w:val="20"/>
                <w:szCs w:val="20"/>
              </w:rPr>
              <w:t>Erinevate eagruppide võimestamisele suunatud tegevused</w:t>
            </w:r>
          </w:p>
          <w:p w14:paraId="52EFC6DD" w14:textId="6F3D53B4" w:rsidR="00D8623D" w:rsidRPr="00C85ED8" w:rsidRDefault="00C85ED8" w:rsidP="00C85ED8">
            <w:pPr>
              <w:pStyle w:val="Loendilik"/>
              <w:numPr>
                <w:ilvl w:val="0"/>
                <w:numId w:val="17"/>
              </w:numPr>
              <w:jc w:val="left"/>
              <w:rPr>
                <w:sz w:val="20"/>
                <w:szCs w:val="20"/>
              </w:rPr>
            </w:pPr>
            <w:r>
              <w:rPr>
                <w:sz w:val="20"/>
                <w:szCs w:val="20"/>
              </w:rPr>
              <w:t>Tegevuste elluviimiseks vajalike asjade ost</w:t>
            </w:r>
            <w:r w:rsidR="00D5647E">
              <w:rPr>
                <w:sz w:val="20"/>
                <w:szCs w:val="20"/>
              </w:rPr>
              <w:t xml:space="preserve"> mitte rohkem kui 15% projekti kogu abikõlblikust maksumusest</w:t>
            </w:r>
          </w:p>
          <w:p w14:paraId="4B28DAAD" w14:textId="335B5C46" w:rsidR="003066F3" w:rsidRPr="005225CC" w:rsidRDefault="003066F3" w:rsidP="00D92A12">
            <w:pPr>
              <w:pStyle w:val="Loendilik"/>
              <w:numPr>
                <w:ilvl w:val="0"/>
                <w:numId w:val="17"/>
              </w:numPr>
              <w:jc w:val="left"/>
              <w:rPr>
                <w:sz w:val="20"/>
                <w:szCs w:val="20"/>
              </w:rPr>
            </w:pPr>
            <w:r w:rsidRPr="00C85ED8">
              <w:rPr>
                <w:sz w:val="20"/>
                <w:szCs w:val="20"/>
              </w:rPr>
              <w:t>Projektijuhtimine</w:t>
            </w:r>
          </w:p>
        </w:tc>
      </w:tr>
      <w:tr w:rsidR="003066F3" w:rsidRPr="00E66833" w14:paraId="33BA89D5" w14:textId="77777777" w:rsidTr="00D92A12">
        <w:tc>
          <w:tcPr>
            <w:tcW w:w="2689" w:type="dxa"/>
            <w:vAlign w:val="center"/>
          </w:tcPr>
          <w:p w14:paraId="0E440B7B" w14:textId="77777777" w:rsidR="003066F3" w:rsidRPr="00E66833" w:rsidRDefault="003066F3" w:rsidP="00D92A12">
            <w:pPr>
              <w:jc w:val="left"/>
              <w:rPr>
                <w:sz w:val="20"/>
                <w:szCs w:val="20"/>
              </w:rPr>
            </w:pPr>
            <w:r>
              <w:rPr>
                <w:sz w:val="20"/>
                <w:szCs w:val="20"/>
              </w:rPr>
              <w:t>Mittetoetatavad tegevused</w:t>
            </w:r>
          </w:p>
        </w:tc>
        <w:tc>
          <w:tcPr>
            <w:tcW w:w="6327" w:type="dxa"/>
            <w:vAlign w:val="center"/>
          </w:tcPr>
          <w:p w14:paraId="63791FA9" w14:textId="77777777" w:rsidR="003066F3" w:rsidRDefault="003066F3" w:rsidP="00D92A12">
            <w:pPr>
              <w:pStyle w:val="Loendilik"/>
              <w:numPr>
                <w:ilvl w:val="0"/>
                <w:numId w:val="7"/>
              </w:numPr>
              <w:jc w:val="left"/>
              <w:rPr>
                <w:sz w:val="20"/>
                <w:szCs w:val="20"/>
              </w:rPr>
            </w:pPr>
            <w:r>
              <w:rPr>
                <w:sz w:val="20"/>
                <w:szCs w:val="20"/>
              </w:rPr>
              <w:t>Investeeringud</w:t>
            </w:r>
          </w:p>
          <w:p w14:paraId="38C07627" w14:textId="77777777" w:rsidR="003066F3" w:rsidRDefault="003066F3" w:rsidP="00D92A12">
            <w:pPr>
              <w:pStyle w:val="Loendilik"/>
              <w:numPr>
                <w:ilvl w:val="0"/>
                <w:numId w:val="7"/>
              </w:numPr>
              <w:jc w:val="left"/>
              <w:rPr>
                <w:sz w:val="20"/>
                <w:szCs w:val="20"/>
              </w:rPr>
            </w:pPr>
            <w:r>
              <w:rPr>
                <w:sz w:val="20"/>
                <w:szCs w:val="20"/>
              </w:rPr>
              <w:t>Kinnistu ost</w:t>
            </w:r>
          </w:p>
          <w:p w14:paraId="1F9F0CCB" w14:textId="54975B05" w:rsidR="003066F3" w:rsidRPr="00D8623D" w:rsidRDefault="003066F3" w:rsidP="00D8623D">
            <w:pPr>
              <w:pStyle w:val="Loendilik"/>
              <w:numPr>
                <w:ilvl w:val="0"/>
                <w:numId w:val="7"/>
              </w:numPr>
              <w:jc w:val="left"/>
              <w:rPr>
                <w:sz w:val="20"/>
                <w:szCs w:val="20"/>
              </w:rPr>
            </w:pPr>
            <w:r w:rsidRPr="00A67F21">
              <w:rPr>
                <w:sz w:val="20"/>
                <w:szCs w:val="20"/>
              </w:rPr>
              <w:t>Vabatahtliku töö arvestamine</w:t>
            </w:r>
            <w:r>
              <w:rPr>
                <w:sz w:val="20"/>
                <w:szCs w:val="20"/>
              </w:rPr>
              <w:t xml:space="preserve"> omafinantseeringuna</w:t>
            </w:r>
          </w:p>
        </w:tc>
      </w:tr>
      <w:tr w:rsidR="003066F3" w:rsidRPr="00E66833" w14:paraId="48324341" w14:textId="77777777" w:rsidTr="00D92A12">
        <w:tc>
          <w:tcPr>
            <w:tcW w:w="2689" w:type="dxa"/>
            <w:vAlign w:val="center"/>
          </w:tcPr>
          <w:p w14:paraId="1646922A" w14:textId="77777777" w:rsidR="003066F3" w:rsidRDefault="003066F3" w:rsidP="00D92A12">
            <w:pPr>
              <w:jc w:val="left"/>
              <w:rPr>
                <w:sz w:val="20"/>
                <w:szCs w:val="20"/>
              </w:rPr>
            </w:pPr>
            <w:r>
              <w:rPr>
                <w:sz w:val="20"/>
                <w:szCs w:val="20"/>
              </w:rPr>
              <w:lastRenderedPageBreak/>
              <w:t>Toetuse saajad</w:t>
            </w:r>
          </w:p>
        </w:tc>
        <w:tc>
          <w:tcPr>
            <w:tcW w:w="6327" w:type="dxa"/>
            <w:vAlign w:val="center"/>
          </w:tcPr>
          <w:p w14:paraId="2C620A4F" w14:textId="4E87521B" w:rsidR="003066F3" w:rsidRPr="00B41C88" w:rsidRDefault="003066F3" w:rsidP="00D92A12">
            <w:pPr>
              <w:jc w:val="left"/>
              <w:rPr>
                <w:sz w:val="20"/>
                <w:szCs w:val="20"/>
              </w:rPr>
            </w:pPr>
            <w:r>
              <w:rPr>
                <w:sz w:val="20"/>
                <w:szCs w:val="20"/>
              </w:rPr>
              <w:t xml:space="preserve">Hiidlaste Koostöökogu tegevuspiirkonnas tegutsevad </w:t>
            </w:r>
            <w:r w:rsidR="002818E9">
              <w:rPr>
                <w:sz w:val="20"/>
                <w:szCs w:val="20"/>
              </w:rPr>
              <w:t>MTÜ-d, SA-d</w:t>
            </w:r>
            <w:r>
              <w:rPr>
                <w:sz w:val="20"/>
                <w:szCs w:val="20"/>
              </w:rPr>
              <w:t>, füüsilisest isikust ettevõtjad, mikro- ja väikeettevõtted</w:t>
            </w:r>
            <w:ins w:id="248" w:author="Ilmi Aksli" w:date="2024-09-24T10:52:00Z" w16du:dateUtc="2024-09-24T07:52:00Z">
              <w:r w:rsidR="005F6BE8">
                <w:rPr>
                  <w:sz w:val="20"/>
                  <w:szCs w:val="20"/>
                </w:rPr>
                <w:t>,</w:t>
              </w:r>
            </w:ins>
            <w:r>
              <w:rPr>
                <w:sz w:val="20"/>
                <w:szCs w:val="20"/>
              </w:rPr>
              <w:t xml:space="preserve"> </w:t>
            </w:r>
            <w:del w:id="249" w:author="Ilmi Aksli" w:date="2024-09-24T10:52:00Z" w16du:dateUtc="2024-09-24T07:52:00Z">
              <w:r w:rsidDel="005F6BE8">
                <w:rPr>
                  <w:sz w:val="20"/>
                  <w:szCs w:val="20"/>
                </w:rPr>
                <w:delText xml:space="preserve">ning </w:delText>
              </w:r>
            </w:del>
            <w:r>
              <w:rPr>
                <w:sz w:val="20"/>
                <w:szCs w:val="20"/>
              </w:rPr>
              <w:t>Hiiumaa Vallavalitsus</w:t>
            </w:r>
            <w:del w:id="250" w:author="Heleri Uus" w:date="2024-09-30T10:39:00Z" w16du:dateUtc="2024-09-30T07:39:00Z">
              <w:r w:rsidDel="000C3A25">
                <w:rPr>
                  <w:rStyle w:val="Allmrkuseviide"/>
                  <w:sz w:val="20"/>
                  <w:szCs w:val="20"/>
                </w:rPr>
                <w:footnoteReference w:id="18"/>
              </w:r>
            </w:del>
          </w:p>
        </w:tc>
      </w:tr>
      <w:tr w:rsidR="003066F3" w:rsidRPr="00E66833" w14:paraId="1ADE65ED" w14:textId="77777777" w:rsidTr="00D92A12">
        <w:tc>
          <w:tcPr>
            <w:tcW w:w="2689" w:type="dxa"/>
            <w:vAlign w:val="center"/>
          </w:tcPr>
          <w:p w14:paraId="4B4AE430" w14:textId="77777777" w:rsidR="003066F3" w:rsidRDefault="003066F3" w:rsidP="00D92A12">
            <w:pPr>
              <w:jc w:val="left"/>
              <w:rPr>
                <w:sz w:val="20"/>
                <w:szCs w:val="20"/>
              </w:rPr>
            </w:pPr>
            <w:r>
              <w:rPr>
                <w:sz w:val="20"/>
                <w:szCs w:val="20"/>
              </w:rPr>
              <w:t>Nõuded toetuse saajale</w:t>
            </w:r>
          </w:p>
        </w:tc>
        <w:tc>
          <w:tcPr>
            <w:tcW w:w="6327" w:type="dxa"/>
            <w:vAlign w:val="center"/>
          </w:tcPr>
          <w:p w14:paraId="1320DB88" w14:textId="77777777" w:rsidR="003066F3" w:rsidRDefault="003066F3" w:rsidP="00D92A12">
            <w:pPr>
              <w:pStyle w:val="Loendilik"/>
              <w:numPr>
                <w:ilvl w:val="0"/>
                <w:numId w:val="9"/>
              </w:numPr>
              <w:jc w:val="left"/>
              <w:rPr>
                <w:sz w:val="20"/>
                <w:szCs w:val="20"/>
              </w:rPr>
            </w:pPr>
            <w:r>
              <w:rPr>
                <w:sz w:val="20"/>
                <w:szCs w:val="20"/>
              </w:rPr>
              <w:t>Tegevus tuleb ellu viia Hiidlaste Koostöökogu tegevuspiirkonnas või peab tegevus olema suunatud tegevuspiirkonna hüvanguks</w:t>
            </w:r>
          </w:p>
          <w:p w14:paraId="0EB39817" w14:textId="77777777" w:rsidR="003066F3" w:rsidRPr="00F42325" w:rsidRDefault="003066F3" w:rsidP="00D92A12">
            <w:pPr>
              <w:pStyle w:val="Loendilik"/>
              <w:numPr>
                <w:ilvl w:val="0"/>
                <w:numId w:val="9"/>
              </w:numPr>
              <w:jc w:val="left"/>
              <w:rPr>
                <w:sz w:val="20"/>
                <w:szCs w:val="20"/>
              </w:rPr>
            </w:pPr>
            <w:r>
              <w:rPr>
                <w:sz w:val="20"/>
                <w:szCs w:val="20"/>
              </w:rPr>
              <w:t>Projekti, mille põhisisuks on turundus, koosseisus tuleb esitada turundusplaan</w:t>
            </w:r>
          </w:p>
        </w:tc>
      </w:tr>
      <w:tr w:rsidR="003066F3" w:rsidRPr="00E66833" w14:paraId="709A7871" w14:textId="77777777" w:rsidTr="00D92A12">
        <w:tc>
          <w:tcPr>
            <w:tcW w:w="2689" w:type="dxa"/>
            <w:vAlign w:val="center"/>
          </w:tcPr>
          <w:p w14:paraId="60F8F815" w14:textId="77777777" w:rsidR="003066F3" w:rsidRDefault="003066F3" w:rsidP="00D92A12">
            <w:pPr>
              <w:jc w:val="left"/>
              <w:rPr>
                <w:sz w:val="20"/>
                <w:szCs w:val="20"/>
              </w:rPr>
            </w:pPr>
            <w:r>
              <w:rPr>
                <w:sz w:val="20"/>
                <w:szCs w:val="20"/>
              </w:rPr>
              <w:t>Toetussummad (EUR)</w:t>
            </w:r>
          </w:p>
        </w:tc>
        <w:tc>
          <w:tcPr>
            <w:tcW w:w="6327" w:type="dxa"/>
            <w:vAlign w:val="center"/>
          </w:tcPr>
          <w:p w14:paraId="4A52264E" w14:textId="7451E75C" w:rsidR="003066F3" w:rsidRDefault="003066F3" w:rsidP="00D92A12">
            <w:pPr>
              <w:pStyle w:val="Loendilik"/>
              <w:numPr>
                <w:ilvl w:val="0"/>
                <w:numId w:val="10"/>
              </w:numPr>
              <w:jc w:val="left"/>
              <w:rPr>
                <w:sz w:val="20"/>
                <w:szCs w:val="20"/>
              </w:rPr>
            </w:pPr>
            <w:r>
              <w:rPr>
                <w:sz w:val="20"/>
                <w:szCs w:val="20"/>
              </w:rPr>
              <w:t xml:space="preserve">Minimaalne: </w:t>
            </w:r>
            <w:r w:rsidR="00193938">
              <w:rPr>
                <w:sz w:val="20"/>
                <w:szCs w:val="20"/>
              </w:rPr>
              <w:t>1500</w:t>
            </w:r>
          </w:p>
          <w:p w14:paraId="4C944EA9" w14:textId="2A90E4A9" w:rsidR="003066F3" w:rsidRPr="00F67A2A" w:rsidRDefault="003066F3" w:rsidP="00D92A12">
            <w:pPr>
              <w:pStyle w:val="Loendilik"/>
              <w:numPr>
                <w:ilvl w:val="0"/>
                <w:numId w:val="10"/>
              </w:numPr>
              <w:jc w:val="left"/>
              <w:rPr>
                <w:sz w:val="20"/>
                <w:szCs w:val="20"/>
              </w:rPr>
            </w:pPr>
            <w:r w:rsidRPr="00F67A2A">
              <w:rPr>
                <w:sz w:val="20"/>
                <w:szCs w:val="20"/>
              </w:rPr>
              <w:t xml:space="preserve">Maksimaalne: </w:t>
            </w:r>
            <w:r w:rsidR="00D5647E">
              <w:rPr>
                <w:sz w:val="20"/>
                <w:szCs w:val="20"/>
              </w:rPr>
              <w:t>40</w:t>
            </w:r>
            <w:r w:rsidRPr="00F67A2A">
              <w:rPr>
                <w:sz w:val="20"/>
                <w:szCs w:val="20"/>
              </w:rPr>
              <w:t xml:space="preserve"> 000</w:t>
            </w:r>
          </w:p>
        </w:tc>
      </w:tr>
      <w:tr w:rsidR="003066F3" w:rsidRPr="00E66833" w14:paraId="00DD2534" w14:textId="77777777" w:rsidTr="00D92A12">
        <w:tc>
          <w:tcPr>
            <w:tcW w:w="2689" w:type="dxa"/>
            <w:vAlign w:val="center"/>
          </w:tcPr>
          <w:p w14:paraId="710B7917" w14:textId="77777777" w:rsidR="003066F3" w:rsidRDefault="003066F3" w:rsidP="00D92A12">
            <w:pPr>
              <w:jc w:val="left"/>
              <w:rPr>
                <w:sz w:val="20"/>
                <w:szCs w:val="20"/>
              </w:rPr>
            </w:pPr>
            <w:r>
              <w:rPr>
                <w:sz w:val="20"/>
                <w:szCs w:val="20"/>
              </w:rPr>
              <w:t>Toetuse määrad</w:t>
            </w:r>
          </w:p>
        </w:tc>
        <w:tc>
          <w:tcPr>
            <w:tcW w:w="6327" w:type="dxa"/>
            <w:vAlign w:val="center"/>
          </w:tcPr>
          <w:p w14:paraId="603152E0" w14:textId="14C8D273" w:rsidR="003066F3" w:rsidRDefault="00792C0F" w:rsidP="00D92A12">
            <w:pPr>
              <w:pStyle w:val="Loendilik"/>
              <w:numPr>
                <w:ilvl w:val="0"/>
                <w:numId w:val="15"/>
              </w:numPr>
              <w:jc w:val="left"/>
              <w:rPr>
                <w:sz w:val="20"/>
                <w:szCs w:val="20"/>
              </w:rPr>
            </w:pPr>
            <w:ins w:id="269" w:author="Ilmi Aksli" w:date="2024-09-24T15:20:00Z" w16du:dateUtc="2024-09-24T12:20:00Z">
              <w:r>
                <w:rPr>
                  <w:sz w:val="20"/>
                  <w:szCs w:val="20"/>
                </w:rPr>
                <w:t xml:space="preserve">15% kuni </w:t>
              </w:r>
            </w:ins>
            <w:r w:rsidR="003066F3">
              <w:rPr>
                <w:sz w:val="20"/>
                <w:szCs w:val="20"/>
              </w:rPr>
              <w:t>90% kasumit mittetaotlevate projektide puhul</w:t>
            </w:r>
          </w:p>
          <w:p w14:paraId="5F454E63" w14:textId="6D88094E" w:rsidR="003066F3" w:rsidRPr="00F67A2A" w:rsidRDefault="00792C0F" w:rsidP="00D92A12">
            <w:pPr>
              <w:pStyle w:val="Loendilik"/>
              <w:numPr>
                <w:ilvl w:val="0"/>
                <w:numId w:val="15"/>
              </w:numPr>
              <w:jc w:val="left"/>
              <w:rPr>
                <w:sz w:val="20"/>
                <w:szCs w:val="20"/>
              </w:rPr>
            </w:pPr>
            <w:ins w:id="270" w:author="Ilmi Aksli" w:date="2024-09-24T15:20:00Z" w16du:dateUtc="2024-09-24T12:20:00Z">
              <w:r>
                <w:rPr>
                  <w:sz w:val="20"/>
                  <w:szCs w:val="20"/>
                </w:rPr>
                <w:t xml:space="preserve">15% kuni </w:t>
              </w:r>
            </w:ins>
            <w:r w:rsidR="003066F3" w:rsidRPr="00BC3F3E">
              <w:rPr>
                <w:sz w:val="20"/>
                <w:szCs w:val="20"/>
              </w:rPr>
              <w:t>60% ettevõtlusele suunatud projektide puhul</w:t>
            </w:r>
          </w:p>
        </w:tc>
      </w:tr>
      <w:tr w:rsidR="00F72BA2" w:rsidRPr="00F72BA2" w14:paraId="21B667CA" w14:textId="77777777" w:rsidTr="00D92A12">
        <w:tc>
          <w:tcPr>
            <w:tcW w:w="2689" w:type="dxa"/>
            <w:vAlign w:val="center"/>
          </w:tcPr>
          <w:p w14:paraId="3EE8EB52" w14:textId="77777777" w:rsidR="003066F3" w:rsidRPr="00F72BA2" w:rsidRDefault="003066F3" w:rsidP="00D92A12">
            <w:pPr>
              <w:jc w:val="left"/>
              <w:rPr>
                <w:sz w:val="20"/>
                <w:szCs w:val="20"/>
              </w:rPr>
            </w:pPr>
            <w:r w:rsidRPr="00F72BA2">
              <w:rPr>
                <w:sz w:val="20"/>
                <w:szCs w:val="20"/>
              </w:rPr>
              <w:t>Väljundnäitajad</w:t>
            </w:r>
          </w:p>
        </w:tc>
        <w:tc>
          <w:tcPr>
            <w:tcW w:w="6327" w:type="dxa"/>
            <w:vAlign w:val="center"/>
          </w:tcPr>
          <w:p w14:paraId="089881CF" w14:textId="798397A8" w:rsidR="00224048" w:rsidRPr="00F72BA2" w:rsidRDefault="00F72BA2" w:rsidP="00224048">
            <w:pPr>
              <w:pStyle w:val="Loendilik"/>
              <w:numPr>
                <w:ilvl w:val="0"/>
                <w:numId w:val="16"/>
              </w:numPr>
              <w:jc w:val="left"/>
              <w:rPr>
                <w:sz w:val="20"/>
                <w:szCs w:val="20"/>
              </w:rPr>
            </w:pPr>
            <w:r w:rsidRPr="00F72BA2">
              <w:rPr>
                <w:sz w:val="20"/>
                <w:szCs w:val="20"/>
              </w:rPr>
              <w:t>Kaasatud organisatsioonide arv</w:t>
            </w:r>
          </w:p>
          <w:p w14:paraId="485E06E2" w14:textId="616A839B" w:rsidR="00F72BA2" w:rsidRPr="00F72BA2" w:rsidRDefault="00F72BA2" w:rsidP="00224048">
            <w:pPr>
              <w:pStyle w:val="Loendilik"/>
              <w:numPr>
                <w:ilvl w:val="0"/>
                <w:numId w:val="16"/>
              </w:numPr>
              <w:jc w:val="left"/>
              <w:rPr>
                <w:sz w:val="20"/>
                <w:szCs w:val="20"/>
              </w:rPr>
            </w:pPr>
            <w:r w:rsidRPr="00F72BA2">
              <w:rPr>
                <w:sz w:val="20"/>
                <w:szCs w:val="20"/>
              </w:rPr>
              <w:t>Võrgustike arv</w:t>
            </w:r>
          </w:p>
          <w:p w14:paraId="4E47C094" w14:textId="1C1C60C6" w:rsidR="00F72BA2" w:rsidRPr="00F72BA2" w:rsidRDefault="00F72BA2" w:rsidP="00224048">
            <w:pPr>
              <w:pStyle w:val="Loendilik"/>
              <w:numPr>
                <w:ilvl w:val="0"/>
                <w:numId w:val="16"/>
              </w:numPr>
              <w:jc w:val="left"/>
              <w:rPr>
                <w:sz w:val="20"/>
                <w:szCs w:val="20"/>
              </w:rPr>
            </w:pPr>
            <w:del w:id="271" w:author="Ilmi Aksli" w:date="2024-10-29T07:16:00Z" w16du:dateUtc="2024-10-29T05:16:00Z">
              <w:r w:rsidRPr="00F72BA2" w:rsidDel="009B0965">
                <w:rPr>
                  <w:sz w:val="20"/>
                  <w:szCs w:val="20"/>
                </w:rPr>
                <w:delText>Noortealgatuste</w:delText>
              </w:r>
            </w:del>
            <w:ins w:id="272" w:author="Ilmi Aksli" w:date="2024-10-29T07:16:00Z" w16du:dateUtc="2024-10-29T05:16:00Z">
              <w:r w:rsidR="009B0965" w:rsidRPr="00F72BA2">
                <w:rPr>
                  <w:sz w:val="20"/>
                  <w:szCs w:val="20"/>
                </w:rPr>
                <w:t>Noorte algatuste</w:t>
              </w:r>
            </w:ins>
            <w:r w:rsidRPr="00F72BA2">
              <w:rPr>
                <w:sz w:val="20"/>
                <w:szCs w:val="20"/>
              </w:rPr>
              <w:t xml:space="preserve"> arv</w:t>
            </w:r>
          </w:p>
          <w:p w14:paraId="2C464AFE" w14:textId="77777777" w:rsidR="003066F3" w:rsidRDefault="00F72BA2" w:rsidP="00D92A12">
            <w:pPr>
              <w:pStyle w:val="Loendilik"/>
              <w:numPr>
                <w:ilvl w:val="0"/>
                <w:numId w:val="16"/>
              </w:numPr>
              <w:jc w:val="left"/>
              <w:rPr>
                <w:sz w:val="20"/>
                <w:szCs w:val="20"/>
              </w:rPr>
            </w:pPr>
            <w:r>
              <w:rPr>
                <w:sz w:val="20"/>
                <w:szCs w:val="20"/>
              </w:rPr>
              <w:t>Sündmuste arv</w:t>
            </w:r>
          </w:p>
          <w:p w14:paraId="4FA9CB9A" w14:textId="77777777" w:rsidR="00F72BA2" w:rsidRDefault="00F72BA2" w:rsidP="00D92A12">
            <w:pPr>
              <w:pStyle w:val="Loendilik"/>
              <w:numPr>
                <w:ilvl w:val="0"/>
                <w:numId w:val="16"/>
              </w:numPr>
              <w:jc w:val="left"/>
              <w:rPr>
                <w:sz w:val="20"/>
                <w:szCs w:val="20"/>
              </w:rPr>
            </w:pPr>
            <w:r>
              <w:rPr>
                <w:sz w:val="20"/>
                <w:szCs w:val="20"/>
              </w:rPr>
              <w:t>Sündmustel osalejate arv</w:t>
            </w:r>
          </w:p>
          <w:p w14:paraId="366AD119" w14:textId="77777777" w:rsidR="00C92A39" w:rsidRDefault="00C92A39" w:rsidP="00D92A12">
            <w:pPr>
              <w:pStyle w:val="Loendilik"/>
              <w:numPr>
                <w:ilvl w:val="0"/>
                <w:numId w:val="16"/>
              </w:numPr>
              <w:jc w:val="left"/>
              <w:rPr>
                <w:sz w:val="20"/>
                <w:szCs w:val="20"/>
              </w:rPr>
            </w:pPr>
            <w:r>
              <w:rPr>
                <w:sz w:val="20"/>
                <w:szCs w:val="20"/>
              </w:rPr>
              <w:t>Turundusprojektide arv</w:t>
            </w:r>
          </w:p>
          <w:p w14:paraId="0DD439B4" w14:textId="00E39834" w:rsidR="00C92A39" w:rsidRPr="00F72BA2" w:rsidRDefault="00C92A39" w:rsidP="00D92A12">
            <w:pPr>
              <w:pStyle w:val="Loendilik"/>
              <w:numPr>
                <w:ilvl w:val="0"/>
                <w:numId w:val="16"/>
              </w:numPr>
              <w:jc w:val="left"/>
              <w:rPr>
                <w:sz w:val="20"/>
                <w:szCs w:val="20"/>
              </w:rPr>
            </w:pPr>
            <w:r>
              <w:rPr>
                <w:sz w:val="20"/>
                <w:szCs w:val="20"/>
              </w:rPr>
              <w:t>Teenuste ja tootearendusprojektide arv</w:t>
            </w:r>
          </w:p>
        </w:tc>
      </w:tr>
    </w:tbl>
    <w:p w14:paraId="7D9292E5" w14:textId="17483466" w:rsidR="003066F3" w:rsidRDefault="003066F3">
      <w:pPr>
        <w:rPr>
          <w:rFonts w:asciiTheme="majorHAnsi" w:eastAsiaTheme="majorEastAsia" w:hAnsiTheme="majorHAnsi" w:cstheme="majorBidi"/>
          <w:color w:val="294E1C" w:themeColor="accent1" w:themeShade="7F"/>
        </w:rPr>
      </w:pPr>
    </w:p>
    <w:p w14:paraId="7DE551C8" w14:textId="77777777" w:rsidR="00224048" w:rsidRPr="00224048" w:rsidRDefault="00224048" w:rsidP="00224048">
      <w:r>
        <w:rPr>
          <w:b/>
          <w:bCs/>
        </w:rPr>
        <w:t>NB!</w:t>
      </w:r>
      <w:r>
        <w:t xml:space="preserve"> Käesolevast meetmest saab tegevusi ellu viia ainult ühisprojektina. Ühisprojekt on projekt, mis viiakse ellu 1–2-aastase tegevuskava alusel vähemalt kahe juriidilise isiku või füüsilisest isikust ettevõtja poolt, kellest vähemalt üks ei ole teine kohalik tegevusrühm.</w:t>
      </w:r>
    </w:p>
    <w:p w14:paraId="480EE148" w14:textId="77777777" w:rsidR="00224048" w:rsidRDefault="00224048">
      <w:pPr>
        <w:rPr>
          <w:rFonts w:asciiTheme="majorHAnsi" w:eastAsiaTheme="majorEastAsia" w:hAnsiTheme="majorHAnsi" w:cstheme="majorBidi"/>
          <w:color w:val="294E1C" w:themeColor="accent1" w:themeShade="7F"/>
        </w:rPr>
      </w:pPr>
    </w:p>
    <w:p w14:paraId="61E44320" w14:textId="77777777" w:rsidR="003066F3" w:rsidRDefault="003066F3">
      <w:pPr>
        <w:rPr>
          <w:rFonts w:asciiTheme="majorHAnsi" w:eastAsiaTheme="majorEastAsia" w:hAnsiTheme="majorHAnsi" w:cstheme="majorBidi"/>
          <w:color w:val="294E1C" w:themeColor="accent1" w:themeShade="7F"/>
        </w:rPr>
      </w:pPr>
      <w:r>
        <w:br w:type="page"/>
      </w:r>
    </w:p>
    <w:p w14:paraId="64A7C304" w14:textId="5CF1032B" w:rsidR="00B34177" w:rsidRDefault="00F172D2" w:rsidP="00E66833">
      <w:pPr>
        <w:pStyle w:val="Pealkiri3"/>
      </w:pPr>
      <w:bookmarkStart w:id="273" w:name="_Toc178085633"/>
      <w:r>
        <w:lastRenderedPageBreak/>
        <w:t>Sotsiaalteenuste arendamine</w:t>
      </w:r>
      <w:r w:rsidR="000310C1">
        <w:t xml:space="preserve"> (ESF+ meede)</w:t>
      </w:r>
      <w:bookmarkEnd w:id="273"/>
    </w:p>
    <w:p w14:paraId="2175593D" w14:textId="018D87E8" w:rsidR="00F1510B" w:rsidRDefault="00F1510B" w:rsidP="00F1510B"/>
    <w:p w14:paraId="0E68BF0E" w14:textId="79008BF8" w:rsidR="00B94ED2" w:rsidRDefault="00005F7A" w:rsidP="00F1510B">
      <w:r>
        <w:t>Rahvastiku vananemisest tingitud abivajajate arvu kasv</w:t>
      </w:r>
      <w:r w:rsidR="0069272D">
        <w:t xml:space="preserve"> (vt Lisa 1. Tegevuspiirkonna profiil ptk 4 Arenguvajadused ja -potentsiaal)</w:t>
      </w:r>
      <w:r>
        <w:t xml:space="preserve"> on kaasa toonud üha suureneva vajaduse kvaliteetsete pikaajalise hoolduse teenuste järele. Nende kättesaadavus on aga ebapiisav, mistõttu jäädakse suureneva hoolduskoormuse tõttu tööturult eemale.</w:t>
      </w:r>
    </w:p>
    <w:p w14:paraId="206E03CD" w14:textId="36B1491B" w:rsidR="00005F7A" w:rsidRDefault="00005F7A" w:rsidP="00F1510B">
      <w:r>
        <w:t>Ebapiisavad on ka sotsiaalvaldkonna töötajate teadmised, oskused ja võimalused teenuste arendamiseks ning vahetuks osutamiseks.</w:t>
      </w:r>
      <w:r w:rsidR="0095392F">
        <w:t xml:space="preserve"> Samuti valitseb spetsialistidest puudus.</w:t>
      </w:r>
      <w:r>
        <w:t xml:space="preserve"> Hoolekande korraldus tervikuna on pigem institutsionaalne, mis ei taga teenuste isikukesksust.</w:t>
      </w:r>
    </w:p>
    <w:p w14:paraId="117573B1" w14:textId="2CE95E2F" w:rsidR="00FB3D57" w:rsidRDefault="00FB3D57" w:rsidP="00F1510B">
      <w:r>
        <w:t>Lisaks on hajaasustuses probleemseks eakama elanikkonna üksi jäämine. Seejuures on (kogukondlik) abivajajate märkamine puudulik. Viimane ei puuduta kusjuures mitte üksnes eakaid, vaid kõiki vanusegruppe.</w:t>
      </w:r>
    </w:p>
    <w:p w14:paraId="011B4410" w14:textId="0CD34FCB" w:rsidR="003E1AA1" w:rsidRPr="003E1AA1" w:rsidRDefault="00FB3D57" w:rsidP="003E1AA1">
      <w:r>
        <w:t>Nende probleemide adresseerimiseks rakendatakse perioodil 2023–2027 lisaks LEADER-meetme vahenditele ka Euroopa Sotsiaalfondi omi.</w:t>
      </w:r>
      <w:r w:rsidR="00C87390">
        <w:t xml:space="preserve"> Meetmega adresseeritakse</w:t>
      </w:r>
      <w:r w:rsidR="003E1AA1" w:rsidRPr="003E1AA1">
        <w:t xml:space="preserve"> mõlemat sekkumise eesmärki:</w:t>
      </w:r>
    </w:p>
    <w:p w14:paraId="0E0EDC21" w14:textId="77777777" w:rsidR="003E1AA1" w:rsidRPr="003E1AA1" w:rsidRDefault="003E1AA1" w:rsidP="003E1AA1">
      <w:pPr>
        <w:pStyle w:val="Loendilik"/>
        <w:numPr>
          <w:ilvl w:val="0"/>
          <w:numId w:val="26"/>
        </w:numPr>
      </w:pPr>
      <w:r w:rsidRPr="003E1AA1">
        <w:t>Pikaajalise hoolduse teenuste kättesaadavuse ja kvaliteedi parandamine ning hoolduskoormuse leevendamine</w:t>
      </w:r>
    </w:p>
    <w:p w14:paraId="4C01EE2E" w14:textId="4A3C2506" w:rsidR="003E1AA1" w:rsidRPr="003E1AA1" w:rsidRDefault="003E1AA1" w:rsidP="00F1510B">
      <w:pPr>
        <w:pStyle w:val="Loendilik"/>
        <w:numPr>
          <w:ilvl w:val="0"/>
          <w:numId w:val="26"/>
        </w:numPr>
      </w:pPr>
      <w:r w:rsidRPr="003E1AA1">
        <w:t>Inimväärikuse tagamine ning sotsiaalse kaasatuse suurendamine</w:t>
      </w:r>
    </w:p>
    <w:p w14:paraId="752E9505" w14:textId="50635283" w:rsidR="00F1510B" w:rsidRDefault="00F1510B" w:rsidP="00F1510B">
      <w:r w:rsidRPr="00476D88">
        <w:rPr>
          <w:b/>
          <w:bCs/>
        </w:rPr>
        <w:t>E</w:t>
      </w:r>
      <w:r w:rsidR="00A9510D">
        <w:rPr>
          <w:b/>
          <w:bCs/>
        </w:rPr>
        <w:t xml:space="preserve">esmärk nr </w:t>
      </w:r>
      <w:r w:rsidR="002E2A3E">
        <w:rPr>
          <w:b/>
          <w:bCs/>
        </w:rPr>
        <w:t>5</w:t>
      </w:r>
      <w:r w:rsidR="00A9510D">
        <w:rPr>
          <w:b/>
          <w:bCs/>
        </w:rPr>
        <w:t>:</w:t>
      </w:r>
      <w:r>
        <w:t xml:space="preserve"> Hiidlased on hästi hoitud.</w:t>
      </w:r>
    </w:p>
    <w:p w14:paraId="7B3E624E" w14:textId="77777777" w:rsidR="00005F7A" w:rsidRPr="00436631" w:rsidRDefault="00005F7A" w:rsidP="00F1510B">
      <w:pPr>
        <w:rPr>
          <w:color w:val="FF0000"/>
        </w:rPr>
      </w:pPr>
    </w:p>
    <w:p w14:paraId="0C9B07B2" w14:textId="15E77734" w:rsidR="00F1510B" w:rsidRDefault="00F1510B" w:rsidP="00F1510B">
      <w:pPr>
        <w:pStyle w:val="Pealdis"/>
      </w:pPr>
      <w:r>
        <w:t xml:space="preserve">Tabel </w:t>
      </w:r>
      <w:fldSimple w:instr=" SEQ Tabel \* ARABIC ">
        <w:r w:rsidR="00C91B84">
          <w:rPr>
            <w:noProof/>
          </w:rPr>
          <w:t>10</w:t>
        </w:r>
      </w:fldSimple>
      <w:r>
        <w:t xml:space="preserve">. Eesmärgi nr </w:t>
      </w:r>
      <w:r w:rsidR="00EA2C73">
        <w:t>4</w:t>
      </w:r>
      <w:r>
        <w:t xml:space="preserve"> </w:t>
      </w:r>
      <w:r w:rsidR="00A9510D">
        <w:t>tulemusnäitajad</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3823"/>
        <w:gridCol w:w="1417"/>
        <w:gridCol w:w="1522"/>
        <w:gridCol w:w="2254"/>
      </w:tblGrid>
      <w:tr w:rsidR="00F1510B" w:rsidRPr="008B7C9F" w14:paraId="1D988E00" w14:textId="77777777" w:rsidTr="00324F30">
        <w:tc>
          <w:tcPr>
            <w:tcW w:w="3823" w:type="dxa"/>
            <w:vAlign w:val="center"/>
          </w:tcPr>
          <w:p w14:paraId="3282E60C" w14:textId="77777777" w:rsidR="00F1510B" w:rsidRPr="008B7C9F" w:rsidRDefault="00F1510B" w:rsidP="00400C40">
            <w:pPr>
              <w:jc w:val="left"/>
              <w:rPr>
                <w:b/>
                <w:bCs/>
                <w:sz w:val="20"/>
                <w:szCs w:val="20"/>
              </w:rPr>
            </w:pPr>
            <w:r w:rsidRPr="008B7C9F">
              <w:rPr>
                <w:b/>
                <w:bCs/>
                <w:sz w:val="20"/>
                <w:szCs w:val="20"/>
              </w:rPr>
              <w:t>Mõõdik</w:t>
            </w:r>
          </w:p>
        </w:tc>
        <w:tc>
          <w:tcPr>
            <w:tcW w:w="1417" w:type="dxa"/>
            <w:vAlign w:val="center"/>
          </w:tcPr>
          <w:p w14:paraId="62C01E8B" w14:textId="100EA38F" w:rsidR="00F1510B" w:rsidRPr="008B7C9F" w:rsidRDefault="00F1510B" w:rsidP="00400C40">
            <w:pPr>
              <w:jc w:val="left"/>
              <w:rPr>
                <w:b/>
                <w:bCs/>
                <w:sz w:val="20"/>
                <w:szCs w:val="20"/>
              </w:rPr>
            </w:pPr>
            <w:r>
              <w:rPr>
                <w:b/>
                <w:bCs/>
                <w:sz w:val="20"/>
                <w:szCs w:val="20"/>
              </w:rPr>
              <w:t>Algtase</w:t>
            </w:r>
            <w:r w:rsidR="00324F30">
              <w:rPr>
                <w:b/>
                <w:bCs/>
                <w:sz w:val="20"/>
                <w:szCs w:val="20"/>
              </w:rPr>
              <w:t xml:space="preserve"> 2023</w:t>
            </w:r>
          </w:p>
        </w:tc>
        <w:tc>
          <w:tcPr>
            <w:tcW w:w="1522" w:type="dxa"/>
            <w:vAlign w:val="center"/>
          </w:tcPr>
          <w:p w14:paraId="7F609F92" w14:textId="03848B4D" w:rsidR="00F1510B" w:rsidRPr="008B7C9F" w:rsidRDefault="00F1510B" w:rsidP="00400C40">
            <w:pPr>
              <w:jc w:val="left"/>
              <w:rPr>
                <w:b/>
                <w:bCs/>
                <w:sz w:val="20"/>
                <w:szCs w:val="20"/>
              </w:rPr>
            </w:pPr>
            <w:r>
              <w:rPr>
                <w:b/>
                <w:bCs/>
                <w:sz w:val="20"/>
                <w:szCs w:val="20"/>
              </w:rPr>
              <w:t>Sihttase</w:t>
            </w:r>
            <w:r w:rsidR="00324F30">
              <w:rPr>
                <w:b/>
                <w:bCs/>
                <w:sz w:val="20"/>
                <w:szCs w:val="20"/>
              </w:rPr>
              <w:t xml:space="preserve"> 2029</w:t>
            </w:r>
          </w:p>
        </w:tc>
        <w:tc>
          <w:tcPr>
            <w:tcW w:w="2254" w:type="dxa"/>
            <w:vAlign w:val="center"/>
          </w:tcPr>
          <w:p w14:paraId="38D6A584" w14:textId="77777777" w:rsidR="00F1510B" w:rsidRPr="008B7C9F" w:rsidRDefault="00F1510B" w:rsidP="00400C40">
            <w:pPr>
              <w:jc w:val="left"/>
              <w:rPr>
                <w:b/>
                <w:bCs/>
                <w:sz w:val="20"/>
                <w:szCs w:val="20"/>
              </w:rPr>
            </w:pPr>
            <w:r>
              <w:rPr>
                <w:b/>
                <w:bCs/>
                <w:sz w:val="20"/>
                <w:szCs w:val="20"/>
              </w:rPr>
              <w:t>Allikas</w:t>
            </w:r>
          </w:p>
        </w:tc>
      </w:tr>
      <w:tr w:rsidR="00F1510B" w:rsidRPr="00324F30" w14:paraId="088B711E" w14:textId="77777777" w:rsidTr="00324F30">
        <w:tc>
          <w:tcPr>
            <w:tcW w:w="3823" w:type="dxa"/>
            <w:vAlign w:val="center"/>
          </w:tcPr>
          <w:p w14:paraId="008C4FB3" w14:textId="415E90BF" w:rsidR="00F1510B" w:rsidRPr="00324F30" w:rsidRDefault="00324F30" w:rsidP="00400C40">
            <w:pPr>
              <w:jc w:val="left"/>
              <w:rPr>
                <w:sz w:val="20"/>
                <w:szCs w:val="20"/>
              </w:rPr>
            </w:pPr>
            <w:r w:rsidRPr="00324F30">
              <w:rPr>
                <w:sz w:val="20"/>
                <w:szCs w:val="20"/>
              </w:rPr>
              <w:t>Toetatud sotsiaalse kaasamise projektidega hõlmatud isikute arv</w:t>
            </w:r>
          </w:p>
        </w:tc>
        <w:tc>
          <w:tcPr>
            <w:tcW w:w="1417" w:type="dxa"/>
            <w:vAlign w:val="center"/>
          </w:tcPr>
          <w:p w14:paraId="21DA3443" w14:textId="309C5DC2" w:rsidR="00F1510B" w:rsidRPr="00324F30" w:rsidRDefault="00324F30" w:rsidP="00400C40">
            <w:pPr>
              <w:jc w:val="left"/>
              <w:rPr>
                <w:sz w:val="20"/>
                <w:szCs w:val="20"/>
              </w:rPr>
            </w:pPr>
            <w:r w:rsidRPr="00324F30">
              <w:rPr>
                <w:sz w:val="20"/>
                <w:szCs w:val="20"/>
              </w:rPr>
              <w:t>0</w:t>
            </w:r>
          </w:p>
        </w:tc>
        <w:tc>
          <w:tcPr>
            <w:tcW w:w="1522" w:type="dxa"/>
            <w:vAlign w:val="center"/>
          </w:tcPr>
          <w:p w14:paraId="4B13A497" w14:textId="420A7C20" w:rsidR="00F1510B" w:rsidRPr="00324F30" w:rsidRDefault="00862E97" w:rsidP="00400C40">
            <w:pPr>
              <w:jc w:val="left"/>
              <w:rPr>
                <w:sz w:val="20"/>
                <w:szCs w:val="20"/>
              </w:rPr>
            </w:pPr>
            <w:r>
              <w:rPr>
                <w:sz w:val="20"/>
                <w:szCs w:val="20"/>
              </w:rPr>
              <w:t>250</w:t>
            </w:r>
          </w:p>
        </w:tc>
        <w:tc>
          <w:tcPr>
            <w:tcW w:w="2254" w:type="dxa"/>
            <w:vAlign w:val="center"/>
          </w:tcPr>
          <w:p w14:paraId="4B9E0750" w14:textId="12DF0F66" w:rsidR="00F1510B" w:rsidRPr="00324F30" w:rsidRDefault="00324F30" w:rsidP="00400C40">
            <w:pPr>
              <w:jc w:val="left"/>
              <w:rPr>
                <w:sz w:val="20"/>
                <w:szCs w:val="20"/>
              </w:rPr>
            </w:pPr>
            <w:r w:rsidRPr="00324F30">
              <w:rPr>
                <w:sz w:val="20"/>
                <w:szCs w:val="20"/>
              </w:rPr>
              <w:t>Tegevuste elluviijate tagasiside</w:t>
            </w:r>
          </w:p>
        </w:tc>
      </w:tr>
      <w:tr w:rsidR="00B85C2D" w:rsidRPr="00324F30" w14:paraId="510919BE" w14:textId="77777777" w:rsidTr="00324F30">
        <w:tc>
          <w:tcPr>
            <w:tcW w:w="3823" w:type="dxa"/>
            <w:vAlign w:val="center"/>
          </w:tcPr>
          <w:p w14:paraId="38717387" w14:textId="6A5152C3" w:rsidR="00B85C2D" w:rsidRPr="00324F30" w:rsidRDefault="00B85C2D" w:rsidP="00400C40">
            <w:pPr>
              <w:jc w:val="left"/>
              <w:rPr>
                <w:sz w:val="20"/>
                <w:szCs w:val="20"/>
              </w:rPr>
            </w:pPr>
            <w:r>
              <w:rPr>
                <w:sz w:val="20"/>
                <w:szCs w:val="20"/>
              </w:rPr>
              <w:t>Projektide arv</w:t>
            </w:r>
          </w:p>
        </w:tc>
        <w:tc>
          <w:tcPr>
            <w:tcW w:w="1417" w:type="dxa"/>
            <w:vAlign w:val="center"/>
          </w:tcPr>
          <w:p w14:paraId="7369E2D9" w14:textId="4CE0E778" w:rsidR="00B85C2D" w:rsidRPr="00324F30" w:rsidRDefault="00B85C2D" w:rsidP="00400C40">
            <w:pPr>
              <w:jc w:val="left"/>
              <w:rPr>
                <w:sz w:val="20"/>
                <w:szCs w:val="20"/>
              </w:rPr>
            </w:pPr>
            <w:r>
              <w:rPr>
                <w:sz w:val="20"/>
                <w:szCs w:val="20"/>
              </w:rPr>
              <w:t>0</w:t>
            </w:r>
          </w:p>
        </w:tc>
        <w:tc>
          <w:tcPr>
            <w:tcW w:w="1522" w:type="dxa"/>
            <w:vAlign w:val="center"/>
          </w:tcPr>
          <w:p w14:paraId="403092BF" w14:textId="5C9DF991" w:rsidR="00B85C2D" w:rsidRPr="00650738" w:rsidRDefault="00B85C2D" w:rsidP="00400C40">
            <w:pPr>
              <w:jc w:val="left"/>
              <w:rPr>
                <w:sz w:val="20"/>
                <w:szCs w:val="20"/>
              </w:rPr>
            </w:pPr>
            <w:r>
              <w:rPr>
                <w:sz w:val="20"/>
                <w:szCs w:val="20"/>
              </w:rPr>
              <w:t>2</w:t>
            </w:r>
            <w:r w:rsidRPr="00B85C2D">
              <w:rPr>
                <w:sz w:val="20"/>
                <w:szCs w:val="20"/>
              </w:rPr>
              <w:t>1</w:t>
            </w:r>
            <w:r w:rsidRPr="00B85C2D">
              <w:rPr>
                <w:rStyle w:val="Allmrkuseviide"/>
                <w:sz w:val="20"/>
                <w:szCs w:val="20"/>
              </w:rPr>
              <w:footnoteReference w:id="19"/>
            </w:r>
          </w:p>
        </w:tc>
        <w:tc>
          <w:tcPr>
            <w:tcW w:w="2254" w:type="dxa"/>
            <w:vAlign w:val="center"/>
          </w:tcPr>
          <w:p w14:paraId="227A833A" w14:textId="74C5A027" w:rsidR="00B85C2D" w:rsidRPr="00324F30" w:rsidRDefault="00B85C2D" w:rsidP="00400C40">
            <w:pPr>
              <w:jc w:val="left"/>
              <w:rPr>
                <w:sz w:val="20"/>
                <w:szCs w:val="20"/>
              </w:rPr>
            </w:pPr>
            <w:r>
              <w:rPr>
                <w:sz w:val="20"/>
                <w:szCs w:val="20"/>
              </w:rPr>
              <w:t>Taotlused</w:t>
            </w:r>
          </w:p>
        </w:tc>
      </w:tr>
    </w:tbl>
    <w:p w14:paraId="69259710" w14:textId="77777777" w:rsidR="00F1510B" w:rsidRDefault="00F1510B" w:rsidP="00F1510B"/>
    <w:p w14:paraId="2BC5E88B" w14:textId="4751B513" w:rsidR="00A9510D" w:rsidRPr="005F1ECE" w:rsidRDefault="00A9510D" w:rsidP="00A9510D">
      <w:pPr>
        <w:rPr>
          <w:b/>
          <w:bCs/>
        </w:rPr>
      </w:pPr>
      <w:r w:rsidRPr="005F1ECE">
        <w:rPr>
          <w:b/>
          <w:bCs/>
        </w:rPr>
        <w:t xml:space="preserve">Eesmärk on kavas saavutada meetme nr </w:t>
      </w:r>
      <w:r w:rsidR="002E2A3E">
        <w:rPr>
          <w:b/>
          <w:bCs/>
        </w:rPr>
        <w:t>5</w:t>
      </w:r>
      <w:r w:rsidRPr="005F1ECE">
        <w:rPr>
          <w:b/>
          <w:bCs/>
        </w:rPr>
        <w:t xml:space="preserve"> (</w:t>
      </w:r>
      <w:r w:rsidR="00CB789B">
        <w:rPr>
          <w:b/>
          <w:bCs/>
        </w:rPr>
        <w:t>sotsiaalteenuste arendamine</w:t>
      </w:r>
      <w:r w:rsidRPr="005F1ECE">
        <w:rPr>
          <w:b/>
          <w:bCs/>
        </w:rPr>
        <w:t>) elluviimise kaudu.</w:t>
      </w:r>
    </w:p>
    <w:p w14:paraId="5385A60D" w14:textId="77777777" w:rsidR="00C87390" w:rsidRDefault="00C87390" w:rsidP="00E66833"/>
    <w:p w14:paraId="4606D7CF" w14:textId="16EC3576" w:rsidR="00E66833" w:rsidRDefault="00E66833" w:rsidP="00E66833">
      <w:pPr>
        <w:pStyle w:val="Pealdis"/>
      </w:pPr>
      <w:r>
        <w:t xml:space="preserve">Tabel </w:t>
      </w:r>
      <w:fldSimple w:instr=" SEQ Tabel \* ARABIC ">
        <w:r w:rsidR="00C91B84">
          <w:rPr>
            <w:noProof/>
          </w:rPr>
          <w:t>11</w:t>
        </w:r>
      </w:fldSimple>
      <w:r>
        <w:t>. Meede nr</w:t>
      </w:r>
      <w:r w:rsidR="00C87390">
        <w:t xml:space="preserve"> 5</w:t>
      </w:r>
      <w:r w:rsidR="002C2CAC">
        <w:t xml:space="preserve">: </w:t>
      </w:r>
      <w:r w:rsidR="00F172D2">
        <w:t>sotsiaalteenuste arendamine</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2689"/>
        <w:gridCol w:w="6327"/>
      </w:tblGrid>
      <w:tr w:rsidR="00E66833" w:rsidRPr="00E66833" w14:paraId="520441F3" w14:textId="77777777" w:rsidTr="00152E7F">
        <w:tc>
          <w:tcPr>
            <w:tcW w:w="2689" w:type="dxa"/>
            <w:vAlign w:val="center"/>
          </w:tcPr>
          <w:p w14:paraId="0F91E762" w14:textId="77777777" w:rsidR="00E66833" w:rsidRPr="00E66833" w:rsidRDefault="00E66833" w:rsidP="00152E7F">
            <w:pPr>
              <w:jc w:val="left"/>
              <w:rPr>
                <w:b/>
                <w:bCs/>
                <w:sz w:val="20"/>
                <w:szCs w:val="20"/>
              </w:rPr>
            </w:pPr>
            <w:r>
              <w:rPr>
                <w:b/>
                <w:bCs/>
                <w:sz w:val="20"/>
                <w:szCs w:val="20"/>
              </w:rPr>
              <w:t>Näitaja</w:t>
            </w:r>
          </w:p>
        </w:tc>
        <w:tc>
          <w:tcPr>
            <w:tcW w:w="6327" w:type="dxa"/>
            <w:vAlign w:val="center"/>
          </w:tcPr>
          <w:p w14:paraId="6B666381" w14:textId="77777777" w:rsidR="00E66833" w:rsidRPr="00E66833" w:rsidRDefault="00E66833" w:rsidP="00152E7F">
            <w:pPr>
              <w:jc w:val="left"/>
              <w:rPr>
                <w:b/>
                <w:bCs/>
                <w:sz w:val="20"/>
                <w:szCs w:val="20"/>
              </w:rPr>
            </w:pPr>
            <w:r>
              <w:rPr>
                <w:b/>
                <w:bCs/>
                <w:sz w:val="20"/>
                <w:szCs w:val="20"/>
              </w:rPr>
              <w:t>Sisu</w:t>
            </w:r>
          </w:p>
        </w:tc>
      </w:tr>
      <w:tr w:rsidR="00635814" w:rsidRPr="00E66833" w14:paraId="05049093" w14:textId="77777777" w:rsidTr="00152E7F">
        <w:tc>
          <w:tcPr>
            <w:tcW w:w="2689" w:type="dxa"/>
            <w:vAlign w:val="center"/>
          </w:tcPr>
          <w:p w14:paraId="56E61ED0" w14:textId="3C6BAB0C" w:rsidR="00635814" w:rsidRDefault="00635814" w:rsidP="00152E7F">
            <w:pPr>
              <w:jc w:val="left"/>
              <w:rPr>
                <w:sz w:val="20"/>
                <w:szCs w:val="20"/>
              </w:rPr>
            </w:pPr>
            <w:r>
              <w:rPr>
                <w:sz w:val="20"/>
                <w:szCs w:val="20"/>
              </w:rPr>
              <w:t>Meetme osakaal rahastusest</w:t>
            </w:r>
          </w:p>
        </w:tc>
        <w:tc>
          <w:tcPr>
            <w:tcW w:w="6327" w:type="dxa"/>
            <w:vAlign w:val="center"/>
          </w:tcPr>
          <w:p w14:paraId="5538F464" w14:textId="4AB5B79C" w:rsidR="00635814" w:rsidRPr="00E66833" w:rsidRDefault="00635814" w:rsidP="00152E7F">
            <w:pPr>
              <w:jc w:val="left"/>
              <w:rPr>
                <w:sz w:val="20"/>
                <w:szCs w:val="20"/>
              </w:rPr>
            </w:pPr>
            <w:r>
              <w:rPr>
                <w:sz w:val="20"/>
                <w:szCs w:val="20"/>
              </w:rPr>
              <w:t>Rahastamine toimub eraldiseisvast allikast: Euroopa Sotsiaalfond+</w:t>
            </w:r>
          </w:p>
        </w:tc>
      </w:tr>
      <w:tr w:rsidR="00E66833" w:rsidRPr="00E66833" w14:paraId="0C74B490" w14:textId="77777777" w:rsidTr="00152E7F">
        <w:tc>
          <w:tcPr>
            <w:tcW w:w="2689" w:type="dxa"/>
            <w:vAlign w:val="center"/>
          </w:tcPr>
          <w:p w14:paraId="0862EB4F" w14:textId="77777777" w:rsidR="00E66833" w:rsidRPr="00E66833" w:rsidRDefault="00E66833" w:rsidP="00152E7F">
            <w:pPr>
              <w:jc w:val="left"/>
              <w:rPr>
                <w:sz w:val="20"/>
                <w:szCs w:val="20"/>
              </w:rPr>
            </w:pPr>
            <w:r>
              <w:rPr>
                <w:sz w:val="20"/>
                <w:szCs w:val="20"/>
              </w:rPr>
              <w:t>Toetatavad tegevused</w:t>
            </w:r>
          </w:p>
        </w:tc>
        <w:tc>
          <w:tcPr>
            <w:tcW w:w="6327" w:type="dxa"/>
            <w:vAlign w:val="center"/>
          </w:tcPr>
          <w:p w14:paraId="1DE8816F" w14:textId="6C9420E6" w:rsidR="0095392F" w:rsidRPr="0095392F" w:rsidRDefault="0095392F" w:rsidP="0095392F">
            <w:pPr>
              <w:pStyle w:val="Loendilik"/>
              <w:numPr>
                <w:ilvl w:val="0"/>
                <w:numId w:val="25"/>
              </w:numPr>
              <w:jc w:val="left"/>
              <w:rPr>
                <w:sz w:val="20"/>
                <w:szCs w:val="20"/>
              </w:rPr>
            </w:pPr>
            <w:r w:rsidRPr="0095392F">
              <w:rPr>
                <w:sz w:val="20"/>
                <w:szCs w:val="20"/>
              </w:rPr>
              <w:t>Projektijuhtimine</w:t>
            </w:r>
          </w:p>
          <w:p w14:paraId="09BF104E" w14:textId="79802DA8" w:rsidR="0095392F" w:rsidRDefault="0095392F" w:rsidP="0095392F">
            <w:pPr>
              <w:pStyle w:val="Loendilik"/>
              <w:numPr>
                <w:ilvl w:val="0"/>
                <w:numId w:val="25"/>
              </w:numPr>
              <w:jc w:val="left"/>
              <w:rPr>
                <w:sz w:val="20"/>
                <w:szCs w:val="20"/>
              </w:rPr>
            </w:pPr>
            <w:r>
              <w:rPr>
                <w:sz w:val="20"/>
                <w:szCs w:val="20"/>
              </w:rPr>
              <w:t xml:space="preserve">Ekspertide </w:t>
            </w:r>
            <w:r w:rsidR="000B1E0A">
              <w:rPr>
                <w:sz w:val="20"/>
                <w:szCs w:val="20"/>
              </w:rPr>
              <w:t>kaasamine</w:t>
            </w:r>
          </w:p>
          <w:p w14:paraId="309E0B9B" w14:textId="1C5502D1" w:rsidR="00591D64" w:rsidRDefault="00591D64" w:rsidP="0095392F">
            <w:pPr>
              <w:pStyle w:val="Loendilik"/>
              <w:numPr>
                <w:ilvl w:val="0"/>
                <w:numId w:val="25"/>
              </w:numPr>
              <w:jc w:val="left"/>
              <w:rPr>
                <w:sz w:val="20"/>
                <w:szCs w:val="20"/>
              </w:rPr>
            </w:pPr>
            <w:r>
              <w:rPr>
                <w:sz w:val="20"/>
                <w:szCs w:val="20"/>
              </w:rPr>
              <w:t>Sotsiaalteenuste arendamine</w:t>
            </w:r>
            <w:r w:rsidR="00213AF8">
              <w:rPr>
                <w:sz w:val="20"/>
                <w:szCs w:val="20"/>
              </w:rPr>
              <w:t xml:space="preserve"> täiealiste</w:t>
            </w:r>
            <w:r w:rsidR="001926EF">
              <w:rPr>
                <w:sz w:val="20"/>
                <w:szCs w:val="20"/>
              </w:rPr>
              <w:t xml:space="preserve"> sihtgrupile</w:t>
            </w:r>
            <w:r w:rsidR="00C87390">
              <w:rPr>
                <w:color w:val="000000"/>
                <w:sz w:val="20"/>
                <w:szCs w:val="20"/>
                <w:vertAlign w:val="superscript"/>
              </w:rPr>
              <w:footnoteReference w:id="20"/>
            </w:r>
            <w:r>
              <w:rPr>
                <w:sz w:val="20"/>
                <w:szCs w:val="20"/>
              </w:rPr>
              <w:t xml:space="preserve"> (teavitus- ja ennetustegevus, intervallhoiu pakkumine, psühholoogiline nõustamine, </w:t>
            </w:r>
            <w:r w:rsidR="00005FD6">
              <w:rPr>
                <w:sz w:val="20"/>
                <w:szCs w:val="20"/>
              </w:rPr>
              <w:t>omastehooldajate nõustamine ja toetamine jne)</w:t>
            </w:r>
          </w:p>
          <w:p w14:paraId="2E9C2562" w14:textId="512B3972" w:rsidR="00591D64" w:rsidRDefault="00591D64" w:rsidP="0095392F">
            <w:pPr>
              <w:pStyle w:val="Loendilik"/>
              <w:numPr>
                <w:ilvl w:val="0"/>
                <w:numId w:val="25"/>
              </w:numPr>
              <w:jc w:val="left"/>
              <w:rPr>
                <w:sz w:val="20"/>
                <w:szCs w:val="20"/>
              </w:rPr>
            </w:pPr>
            <w:r>
              <w:rPr>
                <w:sz w:val="20"/>
                <w:szCs w:val="20"/>
              </w:rPr>
              <w:lastRenderedPageBreak/>
              <w:t>Valdkondlikud koolitused</w:t>
            </w:r>
          </w:p>
          <w:p w14:paraId="09914657" w14:textId="77777777" w:rsidR="00E66833" w:rsidRDefault="005514D1" w:rsidP="00152E7F">
            <w:pPr>
              <w:pStyle w:val="Loendilik"/>
              <w:numPr>
                <w:ilvl w:val="0"/>
                <w:numId w:val="25"/>
              </w:numPr>
              <w:jc w:val="left"/>
              <w:rPr>
                <w:sz w:val="20"/>
                <w:szCs w:val="20"/>
              </w:rPr>
            </w:pPr>
            <w:r>
              <w:rPr>
                <w:sz w:val="20"/>
                <w:szCs w:val="20"/>
              </w:rPr>
              <w:t>Haridus-, sotsiaal- ja tervishoiuvaldkonna teenuste integreerimine</w:t>
            </w:r>
          </w:p>
          <w:p w14:paraId="0D54ADCC" w14:textId="77777777" w:rsidR="00C87390" w:rsidRDefault="00C87390" w:rsidP="00152E7F">
            <w:pPr>
              <w:pStyle w:val="Loendilik"/>
              <w:numPr>
                <w:ilvl w:val="0"/>
                <w:numId w:val="25"/>
              </w:numPr>
              <w:jc w:val="left"/>
              <w:rPr>
                <w:sz w:val="20"/>
                <w:szCs w:val="20"/>
              </w:rPr>
            </w:pPr>
            <w:r>
              <w:rPr>
                <w:sz w:val="20"/>
                <w:szCs w:val="20"/>
              </w:rPr>
              <w:t>Tegevuse elluviimiseks vajalike väikevahendite (seade vms, mida ei arvata organisatsiooni põhivara hulka ja mis ei ületa 15% tegevuse eelarvest) soetamine</w:t>
            </w:r>
          </w:p>
          <w:p w14:paraId="55E9FBFB" w14:textId="28EC32CA" w:rsidR="008A04C1" w:rsidRPr="00C87390" w:rsidRDefault="008A04C1" w:rsidP="00152E7F">
            <w:pPr>
              <w:pStyle w:val="Loendilik"/>
              <w:numPr>
                <w:ilvl w:val="0"/>
                <w:numId w:val="25"/>
              </w:numPr>
              <w:jc w:val="left"/>
              <w:rPr>
                <w:sz w:val="20"/>
                <w:szCs w:val="20"/>
              </w:rPr>
            </w:pPr>
            <w:r>
              <w:rPr>
                <w:sz w:val="20"/>
                <w:szCs w:val="20"/>
              </w:rPr>
              <w:t>Võrgustumist ja koostööd toetavad tegevused</w:t>
            </w:r>
          </w:p>
        </w:tc>
      </w:tr>
      <w:tr w:rsidR="00E66833" w:rsidRPr="00E66833" w14:paraId="2A1189DD" w14:textId="77777777" w:rsidTr="00152E7F">
        <w:tc>
          <w:tcPr>
            <w:tcW w:w="2689" w:type="dxa"/>
            <w:vAlign w:val="center"/>
          </w:tcPr>
          <w:p w14:paraId="403F8859" w14:textId="62022663" w:rsidR="00E66833" w:rsidRPr="00E66833" w:rsidRDefault="00A9510D" w:rsidP="00152E7F">
            <w:pPr>
              <w:jc w:val="left"/>
              <w:rPr>
                <w:sz w:val="20"/>
                <w:szCs w:val="20"/>
              </w:rPr>
            </w:pPr>
            <w:r>
              <w:rPr>
                <w:sz w:val="20"/>
                <w:szCs w:val="20"/>
              </w:rPr>
              <w:lastRenderedPageBreak/>
              <w:t>Mittetoetatavad</w:t>
            </w:r>
            <w:r w:rsidR="00E66833">
              <w:rPr>
                <w:sz w:val="20"/>
                <w:szCs w:val="20"/>
              </w:rPr>
              <w:t xml:space="preserve"> tegevused</w:t>
            </w:r>
          </w:p>
        </w:tc>
        <w:tc>
          <w:tcPr>
            <w:tcW w:w="6327" w:type="dxa"/>
            <w:vAlign w:val="center"/>
          </w:tcPr>
          <w:p w14:paraId="022A16D8" w14:textId="77777777" w:rsidR="00E66833" w:rsidRDefault="0095392F" w:rsidP="00152E7F">
            <w:pPr>
              <w:pStyle w:val="Loendilik"/>
              <w:numPr>
                <w:ilvl w:val="0"/>
                <w:numId w:val="25"/>
              </w:numPr>
              <w:jc w:val="left"/>
              <w:rPr>
                <w:sz w:val="20"/>
                <w:szCs w:val="20"/>
              </w:rPr>
            </w:pPr>
            <w:r w:rsidRPr="0095392F">
              <w:rPr>
                <w:sz w:val="20"/>
                <w:szCs w:val="20"/>
              </w:rPr>
              <w:t>Investeeringud</w:t>
            </w:r>
          </w:p>
          <w:p w14:paraId="605EA5F5" w14:textId="23BB2095" w:rsidR="008A04C1" w:rsidRPr="00C87390" w:rsidRDefault="008A04C1" w:rsidP="00152E7F">
            <w:pPr>
              <w:pStyle w:val="Loendilik"/>
              <w:numPr>
                <w:ilvl w:val="0"/>
                <w:numId w:val="25"/>
              </w:numPr>
              <w:jc w:val="left"/>
              <w:rPr>
                <w:sz w:val="20"/>
                <w:szCs w:val="20"/>
              </w:rPr>
            </w:pPr>
            <w:r>
              <w:rPr>
                <w:sz w:val="20"/>
                <w:szCs w:val="20"/>
              </w:rPr>
              <w:t>Ei rahastata tegevusi, mis on seaduse järgi kohaliku omavalitsuse või Töötukassa ülesandeks või mida mõnest muust allikast juba finantseeritakse</w:t>
            </w:r>
          </w:p>
        </w:tc>
      </w:tr>
      <w:tr w:rsidR="00CC20BA" w:rsidRPr="00E66833" w14:paraId="5BE30A83" w14:textId="77777777" w:rsidTr="00152E7F">
        <w:tc>
          <w:tcPr>
            <w:tcW w:w="2689" w:type="dxa"/>
            <w:vAlign w:val="center"/>
          </w:tcPr>
          <w:p w14:paraId="7DE29F4D" w14:textId="77777777" w:rsidR="00CC20BA" w:rsidRDefault="00CC20BA" w:rsidP="00CC20BA">
            <w:pPr>
              <w:jc w:val="left"/>
              <w:rPr>
                <w:sz w:val="20"/>
                <w:szCs w:val="20"/>
              </w:rPr>
            </w:pPr>
            <w:r>
              <w:rPr>
                <w:sz w:val="20"/>
                <w:szCs w:val="20"/>
              </w:rPr>
              <w:t>Toetuse saajad</w:t>
            </w:r>
          </w:p>
        </w:tc>
        <w:tc>
          <w:tcPr>
            <w:tcW w:w="6327" w:type="dxa"/>
            <w:vAlign w:val="center"/>
          </w:tcPr>
          <w:p w14:paraId="73DF2504" w14:textId="77777777" w:rsidR="00CC20BA" w:rsidRDefault="00CC20BA" w:rsidP="00CC20BA">
            <w:pPr>
              <w:jc w:val="left"/>
              <w:rPr>
                <w:ins w:id="274" w:author="Ilmi Aksli" w:date="2024-09-24T11:03:00Z" w16du:dateUtc="2024-09-24T08:03:00Z"/>
                <w:sz w:val="20"/>
                <w:szCs w:val="20"/>
              </w:rPr>
            </w:pPr>
            <w:r w:rsidRPr="00C87390">
              <w:rPr>
                <w:sz w:val="20"/>
                <w:szCs w:val="20"/>
              </w:rPr>
              <w:t>Toetuse saaja on kohalik tegevusgrupp: MTÜ Hiidlaste Koostöökogu</w:t>
            </w:r>
            <w:r w:rsidR="00322E6E">
              <w:rPr>
                <w:sz w:val="20"/>
                <w:szCs w:val="20"/>
              </w:rPr>
              <w:t>, kes korraldab tegevuste elluviimiseks minikonkursse</w:t>
            </w:r>
          </w:p>
          <w:p w14:paraId="7A0639C4" w14:textId="4E231314" w:rsidR="000D4251" w:rsidRPr="00C87390" w:rsidRDefault="00134AF8" w:rsidP="00CC20BA">
            <w:pPr>
              <w:jc w:val="left"/>
              <w:rPr>
                <w:sz w:val="20"/>
                <w:szCs w:val="20"/>
              </w:rPr>
            </w:pPr>
            <w:ins w:id="275" w:author="Ilmi Aksli" w:date="2024-09-24T11:03:00Z" w16du:dateUtc="2024-09-24T08:03:00Z">
              <w:r w:rsidRPr="00134AF8">
                <w:rPr>
                  <w:sz w:val="20"/>
                  <w:szCs w:val="20"/>
                </w:rPr>
                <w:t>Sihtrühmaks (lõppsaajaks) on Hiiu maakonna erivajadusega inimesed – inimesed vanuses 16+, kellel on füüsiline või psüühiline kõrvalekalle, mille tõttu nad vajavad kõrval abi ja vanemaealised vanuses 55+.</w:t>
              </w:r>
            </w:ins>
          </w:p>
        </w:tc>
      </w:tr>
      <w:tr w:rsidR="00CC20BA" w:rsidRPr="00E66833" w14:paraId="7632F0C1" w14:textId="77777777" w:rsidTr="00152E7F">
        <w:tc>
          <w:tcPr>
            <w:tcW w:w="2689" w:type="dxa"/>
            <w:vAlign w:val="center"/>
          </w:tcPr>
          <w:p w14:paraId="30173C9A" w14:textId="432DFBB8" w:rsidR="00CC20BA" w:rsidRDefault="00CC20BA" w:rsidP="00CC20BA">
            <w:pPr>
              <w:jc w:val="left"/>
              <w:rPr>
                <w:sz w:val="20"/>
                <w:szCs w:val="20"/>
              </w:rPr>
            </w:pPr>
            <w:r>
              <w:rPr>
                <w:sz w:val="20"/>
                <w:szCs w:val="20"/>
              </w:rPr>
              <w:t xml:space="preserve">Nõuded </w:t>
            </w:r>
            <w:r w:rsidR="00322E6E">
              <w:rPr>
                <w:sz w:val="20"/>
                <w:szCs w:val="20"/>
              </w:rPr>
              <w:t>tegevuse elluviijale</w:t>
            </w:r>
          </w:p>
        </w:tc>
        <w:tc>
          <w:tcPr>
            <w:tcW w:w="6327" w:type="dxa"/>
            <w:vAlign w:val="center"/>
          </w:tcPr>
          <w:p w14:paraId="067CA0D6" w14:textId="74E2E523" w:rsidR="00DA6DE3" w:rsidRPr="008A04C1" w:rsidRDefault="00322E6E" w:rsidP="008A04C1">
            <w:pPr>
              <w:pStyle w:val="Loendilik"/>
              <w:numPr>
                <w:ilvl w:val="0"/>
                <w:numId w:val="28"/>
              </w:numPr>
              <w:jc w:val="left"/>
              <w:rPr>
                <w:sz w:val="20"/>
                <w:szCs w:val="20"/>
              </w:rPr>
            </w:pPr>
            <w:r>
              <w:rPr>
                <w:sz w:val="20"/>
                <w:szCs w:val="20"/>
              </w:rPr>
              <w:t xml:space="preserve">Tegevuse elluviija võib olla tegevuspiirkonnas tegutsev </w:t>
            </w:r>
            <w:r w:rsidR="002818E9">
              <w:rPr>
                <w:sz w:val="20"/>
                <w:szCs w:val="20"/>
              </w:rPr>
              <w:t xml:space="preserve">MTÜ, SA, </w:t>
            </w:r>
            <w:r>
              <w:rPr>
                <w:sz w:val="20"/>
                <w:szCs w:val="20"/>
              </w:rPr>
              <w:t xml:space="preserve"> FIE või mikro- ja väikeettevõte ning Hiiumaa Vallavalitsus, v.a kohalik tegevusrühm</w:t>
            </w:r>
          </w:p>
        </w:tc>
      </w:tr>
      <w:tr w:rsidR="00CC20BA" w:rsidRPr="00E66833" w14:paraId="714FB4EB" w14:textId="77777777" w:rsidTr="00152E7F">
        <w:tc>
          <w:tcPr>
            <w:tcW w:w="2689" w:type="dxa"/>
            <w:vAlign w:val="center"/>
          </w:tcPr>
          <w:p w14:paraId="1B4B131A" w14:textId="7A30F083" w:rsidR="00CC20BA" w:rsidRDefault="00CC20BA" w:rsidP="00CC20BA">
            <w:pPr>
              <w:jc w:val="left"/>
              <w:rPr>
                <w:sz w:val="20"/>
                <w:szCs w:val="20"/>
              </w:rPr>
            </w:pPr>
            <w:r>
              <w:rPr>
                <w:sz w:val="20"/>
                <w:szCs w:val="20"/>
              </w:rPr>
              <w:t>Toetussummad (EUR)</w:t>
            </w:r>
          </w:p>
        </w:tc>
        <w:tc>
          <w:tcPr>
            <w:tcW w:w="6327" w:type="dxa"/>
            <w:vAlign w:val="center"/>
          </w:tcPr>
          <w:p w14:paraId="50C77557" w14:textId="3C851780" w:rsidR="00CC20BA" w:rsidRDefault="00322E6E" w:rsidP="00C87390">
            <w:pPr>
              <w:pStyle w:val="Loendilik"/>
              <w:numPr>
                <w:ilvl w:val="0"/>
                <w:numId w:val="28"/>
              </w:numPr>
              <w:jc w:val="left"/>
              <w:rPr>
                <w:sz w:val="20"/>
                <w:szCs w:val="20"/>
              </w:rPr>
            </w:pPr>
            <w:r>
              <w:rPr>
                <w:sz w:val="20"/>
                <w:szCs w:val="20"/>
              </w:rPr>
              <w:t>Minimaalne: 1000</w:t>
            </w:r>
          </w:p>
          <w:p w14:paraId="2A289102" w14:textId="4DBDFB4F" w:rsidR="00322E6E" w:rsidRPr="00C87390" w:rsidRDefault="00322E6E" w:rsidP="00C87390">
            <w:pPr>
              <w:pStyle w:val="Loendilik"/>
              <w:numPr>
                <w:ilvl w:val="0"/>
                <w:numId w:val="28"/>
              </w:numPr>
              <w:jc w:val="left"/>
              <w:rPr>
                <w:sz w:val="20"/>
                <w:szCs w:val="20"/>
              </w:rPr>
            </w:pPr>
            <w:r>
              <w:rPr>
                <w:sz w:val="20"/>
                <w:szCs w:val="20"/>
              </w:rPr>
              <w:t>Maksimaalne: määruses sätestatud miniprojekti maksimaalne maksumus</w:t>
            </w:r>
          </w:p>
        </w:tc>
      </w:tr>
      <w:tr w:rsidR="00CC20BA" w:rsidRPr="00E66833" w14:paraId="519F625F" w14:textId="77777777" w:rsidTr="00152E7F">
        <w:tc>
          <w:tcPr>
            <w:tcW w:w="2689" w:type="dxa"/>
            <w:vAlign w:val="center"/>
          </w:tcPr>
          <w:p w14:paraId="19DC883F" w14:textId="11047314" w:rsidR="00CC20BA" w:rsidRDefault="00CC20BA" w:rsidP="00CC20BA">
            <w:pPr>
              <w:jc w:val="left"/>
              <w:rPr>
                <w:sz w:val="20"/>
                <w:szCs w:val="20"/>
              </w:rPr>
            </w:pPr>
            <w:r>
              <w:rPr>
                <w:sz w:val="20"/>
                <w:szCs w:val="20"/>
              </w:rPr>
              <w:t>Toetuse määr</w:t>
            </w:r>
          </w:p>
        </w:tc>
        <w:tc>
          <w:tcPr>
            <w:tcW w:w="6327" w:type="dxa"/>
            <w:vAlign w:val="center"/>
          </w:tcPr>
          <w:p w14:paraId="3C638984" w14:textId="2DEFC778" w:rsidR="00CC20BA" w:rsidRPr="00C87390" w:rsidRDefault="001D7572" w:rsidP="00C87390">
            <w:pPr>
              <w:pStyle w:val="Loendilik"/>
              <w:numPr>
                <w:ilvl w:val="0"/>
                <w:numId w:val="28"/>
              </w:numPr>
              <w:jc w:val="left"/>
              <w:rPr>
                <w:sz w:val="20"/>
                <w:szCs w:val="20"/>
              </w:rPr>
            </w:pPr>
            <w:r w:rsidRPr="00C87390">
              <w:rPr>
                <w:sz w:val="20"/>
                <w:szCs w:val="20"/>
              </w:rPr>
              <w:t>100%</w:t>
            </w:r>
          </w:p>
        </w:tc>
      </w:tr>
      <w:tr w:rsidR="00CC20BA" w:rsidRPr="00E66833" w14:paraId="71535999" w14:textId="77777777" w:rsidTr="00152E7F">
        <w:tc>
          <w:tcPr>
            <w:tcW w:w="2689" w:type="dxa"/>
            <w:vAlign w:val="center"/>
          </w:tcPr>
          <w:p w14:paraId="6A8DB30C" w14:textId="77777777" w:rsidR="00CC20BA" w:rsidRDefault="00CC20BA" w:rsidP="00CC20BA">
            <w:pPr>
              <w:jc w:val="left"/>
              <w:rPr>
                <w:sz w:val="20"/>
                <w:szCs w:val="20"/>
              </w:rPr>
            </w:pPr>
            <w:r>
              <w:rPr>
                <w:sz w:val="20"/>
                <w:szCs w:val="20"/>
              </w:rPr>
              <w:t>Väljundnäitajad</w:t>
            </w:r>
          </w:p>
        </w:tc>
        <w:tc>
          <w:tcPr>
            <w:tcW w:w="6327" w:type="dxa"/>
            <w:vAlign w:val="center"/>
          </w:tcPr>
          <w:p w14:paraId="4C7AFC2F" w14:textId="77777777" w:rsidR="00C87390" w:rsidRPr="008A04C1" w:rsidRDefault="00C87390" w:rsidP="008A04C1">
            <w:pPr>
              <w:pStyle w:val="Loendilik"/>
              <w:numPr>
                <w:ilvl w:val="0"/>
                <w:numId w:val="28"/>
              </w:numPr>
              <w:jc w:val="left"/>
              <w:rPr>
                <w:sz w:val="20"/>
                <w:szCs w:val="20"/>
              </w:rPr>
            </w:pPr>
            <w:r w:rsidRPr="008A04C1">
              <w:rPr>
                <w:sz w:val="20"/>
                <w:szCs w:val="20"/>
              </w:rPr>
              <w:t>Tegevustes osalejate arv</w:t>
            </w:r>
          </w:p>
          <w:p w14:paraId="556D1912" w14:textId="77777777" w:rsidR="00C87390" w:rsidRDefault="00C87390" w:rsidP="00C87390">
            <w:pPr>
              <w:pStyle w:val="Loendilik"/>
              <w:numPr>
                <w:ilvl w:val="0"/>
                <w:numId w:val="28"/>
              </w:numPr>
              <w:jc w:val="left"/>
              <w:rPr>
                <w:sz w:val="20"/>
                <w:szCs w:val="20"/>
              </w:rPr>
            </w:pPr>
            <w:r>
              <w:rPr>
                <w:sz w:val="20"/>
                <w:szCs w:val="20"/>
              </w:rPr>
              <w:t>Tegevuste elluviijate arv</w:t>
            </w:r>
          </w:p>
          <w:p w14:paraId="7CEF2284" w14:textId="77777777" w:rsidR="008A04C1" w:rsidRDefault="008A04C1" w:rsidP="00C87390">
            <w:pPr>
              <w:pStyle w:val="Loendilik"/>
              <w:numPr>
                <w:ilvl w:val="0"/>
                <w:numId w:val="28"/>
              </w:numPr>
              <w:jc w:val="left"/>
              <w:rPr>
                <w:sz w:val="20"/>
                <w:szCs w:val="20"/>
              </w:rPr>
            </w:pPr>
            <w:r>
              <w:rPr>
                <w:sz w:val="20"/>
                <w:szCs w:val="20"/>
              </w:rPr>
              <w:t>Ürituste arv</w:t>
            </w:r>
          </w:p>
          <w:p w14:paraId="0FB24DB1" w14:textId="77777777" w:rsidR="002818E9" w:rsidRDefault="002818E9" w:rsidP="00C87390">
            <w:pPr>
              <w:pStyle w:val="Loendilik"/>
              <w:numPr>
                <w:ilvl w:val="0"/>
                <w:numId w:val="28"/>
              </w:numPr>
              <w:jc w:val="left"/>
              <w:rPr>
                <w:sz w:val="20"/>
                <w:szCs w:val="20"/>
              </w:rPr>
            </w:pPr>
            <w:r>
              <w:rPr>
                <w:sz w:val="20"/>
                <w:szCs w:val="20"/>
              </w:rPr>
              <w:t>Võrdseid võimalusi edendavate projektide arv</w:t>
            </w:r>
          </w:p>
          <w:p w14:paraId="591AB9B6" w14:textId="7ED70CA2" w:rsidR="002818E9" w:rsidRPr="00C87390" w:rsidRDefault="002818E9" w:rsidP="00C87390">
            <w:pPr>
              <w:pStyle w:val="Loendilik"/>
              <w:numPr>
                <w:ilvl w:val="0"/>
                <w:numId w:val="28"/>
              </w:numPr>
              <w:jc w:val="left"/>
              <w:rPr>
                <w:sz w:val="20"/>
                <w:szCs w:val="20"/>
              </w:rPr>
            </w:pPr>
            <w:r>
              <w:rPr>
                <w:sz w:val="20"/>
                <w:szCs w:val="20"/>
              </w:rPr>
              <w:t>Võrdset kohtlemist edendavate projektide arv</w:t>
            </w:r>
          </w:p>
        </w:tc>
      </w:tr>
    </w:tbl>
    <w:p w14:paraId="4FAF757B" w14:textId="4CE04A03" w:rsidR="00DC652F" w:rsidRDefault="00DC652F"/>
    <w:p w14:paraId="73CA6EB8" w14:textId="77777777" w:rsidR="00322E6E" w:rsidRDefault="00322E6E">
      <w:pPr>
        <w:rPr>
          <w:rFonts w:asciiTheme="majorHAnsi" w:eastAsiaTheme="majorEastAsia" w:hAnsiTheme="majorHAnsi" w:cstheme="majorBidi"/>
          <w:color w:val="294E1C" w:themeColor="accent1" w:themeShade="7F"/>
        </w:rPr>
      </w:pPr>
      <w:r>
        <w:br w:type="page"/>
      </w:r>
    </w:p>
    <w:p w14:paraId="538428DC" w14:textId="17535AAD" w:rsidR="009B36C6" w:rsidRDefault="009B36C6" w:rsidP="009B36C6">
      <w:pPr>
        <w:pStyle w:val="Pealkiri3"/>
      </w:pPr>
      <w:bookmarkStart w:id="276" w:name="_Toc178085634"/>
      <w:r>
        <w:lastRenderedPageBreak/>
        <w:t>Koostöö arendamine (tegevusrühma meede)</w:t>
      </w:r>
      <w:bookmarkEnd w:id="276"/>
    </w:p>
    <w:p w14:paraId="31836B0D" w14:textId="57F64B07" w:rsidR="009B36C6" w:rsidRDefault="009B36C6"/>
    <w:p w14:paraId="068FE23C" w14:textId="5E33B8AC" w:rsidR="00EA2C73" w:rsidRDefault="0037004C">
      <w:r>
        <w:t>Lisaks toetuste jagamisele viib Hiidlaste Koostöökogu ellu mitmesuguseid koostööprojekte nii organisatsiooni kui piirkonna laiema arendamise eesmärgil. Koostööprojektid aitavad kaasa uute ja uuenduslike lähenemiste tutvustamisele, suurendavad eri sektorite omavahelist läbikäimist, motiveerivad liikmeskonda ning võimaldavad jõuda uute sihtgruppideni</w:t>
      </w:r>
      <w:r w:rsidR="00EA2C73">
        <w:t>.</w:t>
      </w:r>
    </w:p>
    <w:p w14:paraId="6E725A75" w14:textId="34A150DE" w:rsidR="00B05614" w:rsidRPr="00F60F3D" w:rsidRDefault="00FE6A61">
      <w:r>
        <w:t xml:space="preserve">Koostöökogu jätkab ühiste projektidega ja on avatud uutele koostööpartneritele nii </w:t>
      </w:r>
      <w:r w:rsidRPr="00F60F3D">
        <w:t>riigisiseselt kui ka piiriüleselt.</w:t>
      </w:r>
      <w:r w:rsidR="00A32A3A" w:rsidRPr="00F60F3D">
        <w:t xml:space="preserve"> Koostööd tehakse nii LEADER-tegevusrühmadega nii Eestis kui ka välismaal, et kohalike ettevõtete ja vabaühenduste seas head praktikad paremini leviksid.</w:t>
      </w:r>
      <w:r w:rsidR="00A976CE" w:rsidRPr="00F60F3D">
        <w:t xml:space="preserve"> </w:t>
      </w:r>
      <w:r w:rsidR="00B05614" w:rsidRPr="00F60F3D">
        <w:t xml:space="preserve">Riigisiseselt on koostöö sihtpiirkonnaks kujunenud Lääne-Eestis tegutsevad tegevusgrupid, kuid see ei ole reegel. Koostööprojektide </w:t>
      </w:r>
      <w:r w:rsidR="00CD74A5" w:rsidRPr="00F60F3D">
        <w:t xml:space="preserve">peamisteks </w:t>
      </w:r>
      <w:r w:rsidR="00B05614" w:rsidRPr="00F60F3D">
        <w:t>kasusaajateks on tegevusrühma piirkonna elanikud, vabaühendused, ettevõtjad ja kohalik omavalitsus.</w:t>
      </w:r>
    </w:p>
    <w:p w14:paraId="6CC1E4AF" w14:textId="4F7DA4BD" w:rsidR="00B05614" w:rsidRDefault="00B05614">
      <w:r w:rsidRPr="00F60F3D">
        <w:t xml:space="preserve">Hiidlaste Koostöökogul on tihe koostöö piirkondlike asutustega nagu Hiiumaa Arenduskeskus SA, Hiiumaa </w:t>
      </w:r>
      <w:del w:id="277" w:author="Ilmi Aksli" w:date="2024-09-24T11:07:00Z" w16du:dateUtc="2024-09-24T08:07:00Z">
        <w:r w:rsidRPr="00F60F3D" w:rsidDel="00E66B77">
          <w:delText>vald</w:delText>
        </w:r>
      </w:del>
      <w:ins w:id="278" w:author="Ilmi Aksli" w:date="2024-09-24T11:07:00Z" w16du:dateUtc="2024-09-24T08:07:00Z">
        <w:r w:rsidR="00E66B77">
          <w:t>Vallavalits</w:t>
        </w:r>
      </w:ins>
      <w:ins w:id="279" w:author="Ilmi Aksli" w:date="2024-09-24T11:08:00Z" w16du:dateUtc="2024-09-24T08:08:00Z">
        <w:r w:rsidR="00E66B77">
          <w:t>us</w:t>
        </w:r>
      </w:ins>
      <w:r w:rsidRPr="00F60F3D">
        <w:t>, Hiiumaine Toit MTÜ, Hiiumaa Ettevõtjate Liit MTÜ, Kodukant Hiiumaa</w:t>
      </w:r>
      <w:r w:rsidR="001640D1" w:rsidRPr="00F60F3D">
        <w:t xml:space="preserve"> ja veel näiteks piirkondliku Töötukassa esindusega.</w:t>
      </w:r>
    </w:p>
    <w:p w14:paraId="0E23E8FB" w14:textId="3FE5C4F6" w:rsidR="0037004C" w:rsidRDefault="00EA2C73">
      <w:r>
        <w:t>Peamised koostööprojektide valdkonnad on:</w:t>
      </w:r>
    </w:p>
    <w:p w14:paraId="2B3AB022" w14:textId="247F67B6" w:rsidR="00EA2C73" w:rsidRDefault="00EA2C73" w:rsidP="00EA2C73">
      <w:pPr>
        <w:pStyle w:val="Loendilik"/>
        <w:numPr>
          <w:ilvl w:val="0"/>
          <w:numId w:val="25"/>
        </w:numPr>
      </w:pPr>
      <w:r>
        <w:t>Uuenduslikkus kõige laiemas mõttes (uued protsessid, tehnoloogiad, ärimudelid jms)</w:t>
      </w:r>
    </w:p>
    <w:p w14:paraId="46BA82B7" w14:textId="465D06FB" w:rsidR="00EA2C73" w:rsidRDefault="00EA2C73" w:rsidP="00EA2C73">
      <w:pPr>
        <w:pStyle w:val="Loendilik"/>
        <w:numPr>
          <w:ilvl w:val="0"/>
          <w:numId w:val="25"/>
        </w:numPr>
      </w:pPr>
      <w:r>
        <w:t>Turundus (Hiiumaa kui turismisihtkoha tutvustamine)</w:t>
      </w:r>
    </w:p>
    <w:p w14:paraId="280A29C9" w14:textId="6D1A43B3" w:rsidR="00864551" w:rsidRDefault="00D475F2" w:rsidP="00864551">
      <w:pPr>
        <w:pStyle w:val="Loendilik"/>
        <w:numPr>
          <w:ilvl w:val="0"/>
          <w:numId w:val="25"/>
        </w:numPr>
      </w:pPr>
      <w:r>
        <w:t>Rohepööre (keskkonnahoid, taastuvenergia lahendused jms)</w:t>
      </w:r>
    </w:p>
    <w:p w14:paraId="23A41793" w14:textId="1F33EBCD" w:rsidR="00781287" w:rsidRDefault="00781287" w:rsidP="00864551">
      <w:pPr>
        <w:pStyle w:val="Loendilik"/>
        <w:numPr>
          <w:ilvl w:val="0"/>
          <w:numId w:val="25"/>
        </w:numPr>
      </w:pPr>
      <w:r>
        <w:t>Lääne-Eesti saarte biosfääriala programmi elluviimist toetavad tegevused</w:t>
      </w:r>
    </w:p>
    <w:p w14:paraId="67EEBA9C" w14:textId="241E624D" w:rsidR="00FE6A61" w:rsidRDefault="00FE6A61" w:rsidP="00864551">
      <w:pPr>
        <w:pStyle w:val="Loendilik"/>
        <w:numPr>
          <w:ilvl w:val="0"/>
          <w:numId w:val="25"/>
        </w:numPr>
      </w:pPr>
      <w:r>
        <w:t>Noori kaasav ja noortele suunatud tegevused</w:t>
      </w:r>
    </w:p>
    <w:p w14:paraId="76F80860" w14:textId="4678D549" w:rsidR="00FE6A61" w:rsidRDefault="00FE6A61" w:rsidP="00864551">
      <w:pPr>
        <w:pStyle w:val="Loendilik"/>
        <w:numPr>
          <w:ilvl w:val="0"/>
          <w:numId w:val="25"/>
        </w:numPr>
      </w:pPr>
      <w:r>
        <w:t>Pärandi uurimine, eksponeerimine ja arendamine</w:t>
      </w:r>
    </w:p>
    <w:p w14:paraId="6D93B458" w14:textId="0A529300" w:rsidR="00FE6A61" w:rsidRDefault="00FE6A61" w:rsidP="00864551">
      <w:pPr>
        <w:pStyle w:val="Loendilik"/>
        <w:numPr>
          <w:ilvl w:val="0"/>
          <w:numId w:val="25"/>
        </w:numPr>
      </w:pPr>
      <w:r>
        <w:t>Tervisespordi edendamine</w:t>
      </w:r>
    </w:p>
    <w:p w14:paraId="26014CA0" w14:textId="118D1644" w:rsidR="00A11C4E" w:rsidRDefault="00A11C4E" w:rsidP="00A11C4E">
      <w:r>
        <w:t>Üldkoosoleku otsusega on võimalik lisada ka täiendavaid teemasid.</w:t>
      </w:r>
    </w:p>
    <w:p w14:paraId="3F3A8E79" w14:textId="689FF3E6" w:rsidR="001926EF" w:rsidRDefault="001926EF" w:rsidP="001926EF">
      <w:r w:rsidRPr="00476D88">
        <w:rPr>
          <w:b/>
          <w:bCs/>
        </w:rPr>
        <w:t>E</w:t>
      </w:r>
      <w:r>
        <w:rPr>
          <w:b/>
          <w:bCs/>
        </w:rPr>
        <w:t xml:space="preserve">esmärk nr </w:t>
      </w:r>
      <w:r w:rsidR="002E2A3E">
        <w:rPr>
          <w:b/>
          <w:bCs/>
        </w:rPr>
        <w:t>6</w:t>
      </w:r>
      <w:r>
        <w:rPr>
          <w:b/>
          <w:bCs/>
        </w:rPr>
        <w:t>:</w:t>
      </w:r>
      <w:r>
        <w:t xml:space="preserve"> </w:t>
      </w:r>
      <w:r w:rsidR="0062513E">
        <w:t>Hiidlased on teadlikud headest praktikatest Eestis ja välismaal ning oskavad neid rakendada.</w:t>
      </w:r>
    </w:p>
    <w:p w14:paraId="4E2EF8E5" w14:textId="7702D329" w:rsidR="00111D2E" w:rsidRDefault="00111D2E"/>
    <w:p w14:paraId="3D258562" w14:textId="113F51AB" w:rsidR="00EA2C73" w:rsidRDefault="00EA2C73" w:rsidP="00EA2C73">
      <w:pPr>
        <w:pStyle w:val="Pealdis"/>
      </w:pPr>
      <w:r>
        <w:t xml:space="preserve">Tabel </w:t>
      </w:r>
      <w:fldSimple w:instr=" SEQ Tabel \* ARABIC ">
        <w:r w:rsidR="00C91B84">
          <w:rPr>
            <w:noProof/>
          </w:rPr>
          <w:t>12</w:t>
        </w:r>
      </w:fldSimple>
      <w:r>
        <w:t xml:space="preserve">. Eesmärgi nr </w:t>
      </w:r>
      <w:r w:rsidR="00322E6E">
        <w:t>6</w:t>
      </w:r>
      <w:r>
        <w:t xml:space="preserve"> tulemusnäitajad</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2972"/>
        <w:gridCol w:w="1701"/>
        <w:gridCol w:w="1985"/>
        <w:gridCol w:w="2358"/>
      </w:tblGrid>
      <w:tr w:rsidR="00EA2C73" w:rsidRPr="008B7C9F" w14:paraId="1ACA0F7E" w14:textId="77777777" w:rsidTr="007A0E18">
        <w:tc>
          <w:tcPr>
            <w:tcW w:w="2972" w:type="dxa"/>
            <w:vAlign w:val="center"/>
          </w:tcPr>
          <w:p w14:paraId="637AD545" w14:textId="77777777" w:rsidR="00EA2C73" w:rsidRPr="008B7C9F" w:rsidRDefault="00EA2C73" w:rsidP="00FF46AE">
            <w:pPr>
              <w:jc w:val="left"/>
              <w:rPr>
                <w:b/>
                <w:bCs/>
                <w:sz w:val="20"/>
                <w:szCs w:val="20"/>
              </w:rPr>
            </w:pPr>
            <w:r w:rsidRPr="008B7C9F">
              <w:rPr>
                <w:b/>
                <w:bCs/>
                <w:sz w:val="20"/>
                <w:szCs w:val="20"/>
              </w:rPr>
              <w:t>Mõõdik</w:t>
            </w:r>
          </w:p>
        </w:tc>
        <w:tc>
          <w:tcPr>
            <w:tcW w:w="1701" w:type="dxa"/>
            <w:vAlign w:val="center"/>
          </w:tcPr>
          <w:p w14:paraId="7A549BA5" w14:textId="26A30A96" w:rsidR="00EA2C73" w:rsidRPr="008B7C9F" w:rsidRDefault="00EA2C73" w:rsidP="00FF46AE">
            <w:pPr>
              <w:jc w:val="left"/>
              <w:rPr>
                <w:b/>
                <w:bCs/>
                <w:sz w:val="20"/>
                <w:szCs w:val="20"/>
              </w:rPr>
            </w:pPr>
            <w:r>
              <w:rPr>
                <w:b/>
                <w:bCs/>
                <w:sz w:val="20"/>
                <w:szCs w:val="20"/>
              </w:rPr>
              <w:t>Algtase</w:t>
            </w:r>
            <w:r w:rsidR="007A0E18">
              <w:rPr>
                <w:b/>
                <w:bCs/>
                <w:sz w:val="20"/>
                <w:szCs w:val="20"/>
              </w:rPr>
              <w:t xml:space="preserve"> 202</w:t>
            </w:r>
            <w:r w:rsidR="005F5E23">
              <w:rPr>
                <w:b/>
                <w:bCs/>
                <w:sz w:val="20"/>
                <w:szCs w:val="20"/>
              </w:rPr>
              <w:t>4</w:t>
            </w:r>
          </w:p>
        </w:tc>
        <w:tc>
          <w:tcPr>
            <w:tcW w:w="1985" w:type="dxa"/>
            <w:vAlign w:val="center"/>
          </w:tcPr>
          <w:p w14:paraId="1AE3F225" w14:textId="3D707507" w:rsidR="00EA2C73" w:rsidRPr="008B7C9F" w:rsidRDefault="00EA2C73" w:rsidP="00FF46AE">
            <w:pPr>
              <w:jc w:val="left"/>
              <w:rPr>
                <w:b/>
                <w:bCs/>
                <w:sz w:val="20"/>
                <w:szCs w:val="20"/>
              </w:rPr>
            </w:pPr>
            <w:r>
              <w:rPr>
                <w:b/>
                <w:bCs/>
                <w:sz w:val="20"/>
                <w:szCs w:val="20"/>
              </w:rPr>
              <w:t>Sihttase</w:t>
            </w:r>
            <w:r w:rsidR="007A0E18">
              <w:rPr>
                <w:b/>
                <w:bCs/>
                <w:sz w:val="20"/>
                <w:szCs w:val="20"/>
              </w:rPr>
              <w:t xml:space="preserve"> 2029</w:t>
            </w:r>
          </w:p>
        </w:tc>
        <w:tc>
          <w:tcPr>
            <w:tcW w:w="2358" w:type="dxa"/>
            <w:vAlign w:val="center"/>
          </w:tcPr>
          <w:p w14:paraId="35CD29D1" w14:textId="77777777" w:rsidR="00EA2C73" w:rsidRPr="008B7C9F" w:rsidRDefault="00EA2C73" w:rsidP="00FF46AE">
            <w:pPr>
              <w:jc w:val="left"/>
              <w:rPr>
                <w:b/>
                <w:bCs/>
                <w:sz w:val="20"/>
                <w:szCs w:val="20"/>
              </w:rPr>
            </w:pPr>
            <w:r>
              <w:rPr>
                <w:b/>
                <w:bCs/>
                <w:sz w:val="20"/>
                <w:szCs w:val="20"/>
              </w:rPr>
              <w:t>Allikas</w:t>
            </w:r>
          </w:p>
        </w:tc>
      </w:tr>
      <w:tr w:rsidR="005F5E23" w:rsidRPr="005F5E23" w14:paraId="692AF90C" w14:textId="77777777" w:rsidTr="007A0E18">
        <w:tc>
          <w:tcPr>
            <w:tcW w:w="2972" w:type="dxa"/>
            <w:vAlign w:val="center"/>
          </w:tcPr>
          <w:p w14:paraId="54C12313" w14:textId="6FC9EB11" w:rsidR="007A0E18" w:rsidRPr="005F5E23" w:rsidRDefault="007A0E18" w:rsidP="007A0E18">
            <w:pPr>
              <w:jc w:val="left"/>
              <w:rPr>
                <w:sz w:val="20"/>
                <w:szCs w:val="20"/>
              </w:rPr>
            </w:pPr>
            <w:r w:rsidRPr="005F5E23">
              <w:rPr>
                <w:sz w:val="20"/>
                <w:szCs w:val="20"/>
              </w:rPr>
              <w:t>Projektide tegevustes osalejate rahulolu</w:t>
            </w:r>
          </w:p>
        </w:tc>
        <w:tc>
          <w:tcPr>
            <w:tcW w:w="1701" w:type="dxa"/>
            <w:vAlign w:val="center"/>
          </w:tcPr>
          <w:p w14:paraId="106B62A0" w14:textId="683C0078" w:rsidR="007A0E18" w:rsidRPr="005F5E23" w:rsidRDefault="007A0E18" w:rsidP="007A0E18">
            <w:pPr>
              <w:jc w:val="left"/>
              <w:rPr>
                <w:sz w:val="20"/>
                <w:szCs w:val="20"/>
              </w:rPr>
            </w:pPr>
            <w:r w:rsidRPr="005F5E23">
              <w:rPr>
                <w:sz w:val="20"/>
                <w:szCs w:val="20"/>
              </w:rPr>
              <w:t>Ei ole mõõdetud</w:t>
            </w:r>
          </w:p>
        </w:tc>
        <w:tc>
          <w:tcPr>
            <w:tcW w:w="1985" w:type="dxa"/>
            <w:vAlign w:val="center"/>
          </w:tcPr>
          <w:p w14:paraId="02B35BFC" w14:textId="2BA54F4E" w:rsidR="007A0E18" w:rsidRPr="005F5E23" w:rsidRDefault="007A0E18" w:rsidP="007A0E18">
            <w:pPr>
              <w:jc w:val="left"/>
              <w:rPr>
                <w:sz w:val="20"/>
                <w:szCs w:val="20"/>
              </w:rPr>
            </w:pPr>
            <w:r w:rsidRPr="005F5E23">
              <w:rPr>
                <w:sz w:val="20"/>
                <w:szCs w:val="20"/>
              </w:rPr>
              <w:t>Vähemalt 80% vastanutest on rahul</w:t>
            </w:r>
          </w:p>
        </w:tc>
        <w:tc>
          <w:tcPr>
            <w:tcW w:w="2358" w:type="dxa"/>
            <w:vAlign w:val="center"/>
          </w:tcPr>
          <w:p w14:paraId="35DC8D71" w14:textId="14ECAF38" w:rsidR="007A0E18" w:rsidRPr="005F5E23" w:rsidRDefault="007A0E18" w:rsidP="007A0E18">
            <w:pPr>
              <w:jc w:val="left"/>
              <w:rPr>
                <w:sz w:val="20"/>
                <w:szCs w:val="20"/>
              </w:rPr>
            </w:pPr>
            <w:r w:rsidRPr="005F5E23">
              <w:rPr>
                <w:sz w:val="20"/>
                <w:szCs w:val="20"/>
              </w:rPr>
              <w:t>Uuring koostööprojektides osalenute hulgas</w:t>
            </w:r>
          </w:p>
        </w:tc>
      </w:tr>
    </w:tbl>
    <w:p w14:paraId="426BD05E" w14:textId="6D1E58DE" w:rsidR="00EA2C73" w:rsidRDefault="00EA2C73"/>
    <w:p w14:paraId="127B0491" w14:textId="0AB98795" w:rsidR="00EA2C73" w:rsidRPr="005F1ECE" w:rsidRDefault="00EA2C73" w:rsidP="00EA2C73">
      <w:pPr>
        <w:rPr>
          <w:b/>
          <w:bCs/>
        </w:rPr>
      </w:pPr>
      <w:r w:rsidRPr="005F1ECE">
        <w:rPr>
          <w:b/>
          <w:bCs/>
        </w:rPr>
        <w:t xml:space="preserve">Eesmärk on kavas saavutada meetme nr </w:t>
      </w:r>
      <w:r w:rsidR="002E2A3E">
        <w:rPr>
          <w:b/>
          <w:bCs/>
        </w:rPr>
        <w:t>6</w:t>
      </w:r>
      <w:r w:rsidRPr="005F1ECE">
        <w:rPr>
          <w:b/>
          <w:bCs/>
        </w:rPr>
        <w:t xml:space="preserve"> (</w:t>
      </w:r>
      <w:r>
        <w:rPr>
          <w:b/>
          <w:bCs/>
        </w:rPr>
        <w:t>koostöö arendamine</w:t>
      </w:r>
      <w:r w:rsidRPr="005F1ECE">
        <w:rPr>
          <w:b/>
          <w:bCs/>
        </w:rPr>
        <w:t>) elluviimise kaudu.</w:t>
      </w:r>
    </w:p>
    <w:p w14:paraId="40442CE4" w14:textId="77777777" w:rsidR="00EA2C73" w:rsidRDefault="00EA2C73"/>
    <w:p w14:paraId="725AF68C" w14:textId="77777777" w:rsidR="005B4205" w:rsidRDefault="005B4205"/>
    <w:p w14:paraId="7B81DA44" w14:textId="77777777" w:rsidR="005B4205" w:rsidRDefault="005B4205"/>
    <w:p w14:paraId="5E15AD4F" w14:textId="77777777" w:rsidR="005B4205" w:rsidRDefault="005B4205"/>
    <w:p w14:paraId="2FF8266F" w14:textId="77777777" w:rsidR="005B4205" w:rsidRDefault="005B4205"/>
    <w:p w14:paraId="3540E39A" w14:textId="77777777" w:rsidR="005B4205" w:rsidRDefault="005B4205" w:rsidP="00111D2E">
      <w:pPr>
        <w:pStyle w:val="Pealdis"/>
      </w:pPr>
    </w:p>
    <w:p w14:paraId="63EB0525" w14:textId="06062833" w:rsidR="00111D2E" w:rsidRDefault="00111D2E" w:rsidP="00111D2E">
      <w:pPr>
        <w:pStyle w:val="Pealdis"/>
      </w:pPr>
      <w:r>
        <w:t xml:space="preserve">Tabel </w:t>
      </w:r>
      <w:fldSimple w:instr=" SEQ Tabel \* ARABIC ">
        <w:r w:rsidR="00C91B84">
          <w:rPr>
            <w:noProof/>
          </w:rPr>
          <w:t>13</w:t>
        </w:r>
      </w:fldSimple>
      <w:r>
        <w:t xml:space="preserve">. Meede nr </w:t>
      </w:r>
      <w:r w:rsidR="00322E6E">
        <w:t>6</w:t>
      </w:r>
      <w:r>
        <w:t>: koostöö arendamine</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2689"/>
        <w:gridCol w:w="6327"/>
      </w:tblGrid>
      <w:tr w:rsidR="00111D2E" w:rsidRPr="00E66833" w14:paraId="1B941B7B" w14:textId="77777777" w:rsidTr="00FF46AE">
        <w:tc>
          <w:tcPr>
            <w:tcW w:w="2689" w:type="dxa"/>
            <w:vAlign w:val="center"/>
          </w:tcPr>
          <w:p w14:paraId="4A314C29" w14:textId="77777777" w:rsidR="00111D2E" w:rsidRPr="00E66833" w:rsidRDefault="00111D2E" w:rsidP="00FF46AE">
            <w:pPr>
              <w:jc w:val="left"/>
              <w:rPr>
                <w:b/>
                <w:bCs/>
                <w:sz w:val="20"/>
                <w:szCs w:val="20"/>
              </w:rPr>
            </w:pPr>
            <w:r>
              <w:rPr>
                <w:b/>
                <w:bCs/>
                <w:sz w:val="20"/>
                <w:szCs w:val="20"/>
              </w:rPr>
              <w:t>Näitaja</w:t>
            </w:r>
          </w:p>
        </w:tc>
        <w:tc>
          <w:tcPr>
            <w:tcW w:w="6327" w:type="dxa"/>
            <w:vAlign w:val="center"/>
          </w:tcPr>
          <w:p w14:paraId="60439410" w14:textId="77777777" w:rsidR="00111D2E" w:rsidRPr="00E66833" w:rsidRDefault="00111D2E" w:rsidP="00FF46AE">
            <w:pPr>
              <w:jc w:val="left"/>
              <w:rPr>
                <w:b/>
                <w:bCs/>
                <w:sz w:val="20"/>
                <w:szCs w:val="20"/>
              </w:rPr>
            </w:pPr>
            <w:r>
              <w:rPr>
                <w:b/>
                <w:bCs/>
                <w:sz w:val="20"/>
                <w:szCs w:val="20"/>
              </w:rPr>
              <w:t>Sisu</w:t>
            </w:r>
          </w:p>
        </w:tc>
      </w:tr>
      <w:tr w:rsidR="00111D2E" w:rsidRPr="00E66833" w14:paraId="725C6657" w14:textId="77777777" w:rsidTr="00FF46AE">
        <w:tc>
          <w:tcPr>
            <w:tcW w:w="2689" w:type="dxa"/>
            <w:vAlign w:val="center"/>
          </w:tcPr>
          <w:p w14:paraId="1BEF0637" w14:textId="77777777" w:rsidR="00111D2E" w:rsidRDefault="00111D2E" w:rsidP="00FF46AE">
            <w:pPr>
              <w:jc w:val="left"/>
              <w:rPr>
                <w:sz w:val="20"/>
                <w:szCs w:val="20"/>
              </w:rPr>
            </w:pPr>
            <w:r>
              <w:rPr>
                <w:sz w:val="20"/>
                <w:szCs w:val="20"/>
              </w:rPr>
              <w:t>Meetme osakaal rahastusest</w:t>
            </w:r>
          </w:p>
        </w:tc>
        <w:tc>
          <w:tcPr>
            <w:tcW w:w="6327" w:type="dxa"/>
            <w:vAlign w:val="center"/>
          </w:tcPr>
          <w:p w14:paraId="3BCE3F3A" w14:textId="53123687" w:rsidR="00111D2E" w:rsidRPr="00E66833" w:rsidRDefault="00111D2E" w:rsidP="00FF46AE">
            <w:pPr>
              <w:jc w:val="left"/>
              <w:rPr>
                <w:sz w:val="20"/>
                <w:szCs w:val="20"/>
              </w:rPr>
            </w:pPr>
            <w:r>
              <w:rPr>
                <w:sz w:val="20"/>
                <w:szCs w:val="20"/>
              </w:rPr>
              <w:t>5%</w:t>
            </w:r>
            <w:r w:rsidR="00E46B74">
              <w:rPr>
                <w:sz w:val="20"/>
                <w:szCs w:val="20"/>
              </w:rPr>
              <w:t xml:space="preserve"> EAFRD eraldisest</w:t>
            </w:r>
          </w:p>
        </w:tc>
      </w:tr>
      <w:tr w:rsidR="00111D2E" w:rsidRPr="00E66833" w14:paraId="59791FCB" w14:textId="77777777" w:rsidTr="00FF46AE">
        <w:tc>
          <w:tcPr>
            <w:tcW w:w="2689" w:type="dxa"/>
            <w:vAlign w:val="center"/>
          </w:tcPr>
          <w:p w14:paraId="5DCF0260" w14:textId="77777777" w:rsidR="00111D2E" w:rsidRPr="00E66833" w:rsidRDefault="00111D2E" w:rsidP="00FF46AE">
            <w:pPr>
              <w:jc w:val="left"/>
              <w:rPr>
                <w:sz w:val="20"/>
                <w:szCs w:val="20"/>
              </w:rPr>
            </w:pPr>
            <w:r>
              <w:rPr>
                <w:sz w:val="20"/>
                <w:szCs w:val="20"/>
              </w:rPr>
              <w:t>Toetatavad tegevused</w:t>
            </w:r>
          </w:p>
        </w:tc>
        <w:tc>
          <w:tcPr>
            <w:tcW w:w="6327" w:type="dxa"/>
            <w:vAlign w:val="center"/>
          </w:tcPr>
          <w:p w14:paraId="1193D14A" w14:textId="69A3DAD1" w:rsidR="00D10B93" w:rsidRDefault="000B1E0A" w:rsidP="00FF46AE">
            <w:pPr>
              <w:pStyle w:val="Loendilik"/>
              <w:numPr>
                <w:ilvl w:val="0"/>
                <w:numId w:val="19"/>
              </w:numPr>
              <w:jc w:val="left"/>
              <w:rPr>
                <w:sz w:val="20"/>
                <w:szCs w:val="20"/>
              </w:rPr>
            </w:pPr>
            <w:r>
              <w:rPr>
                <w:sz w:val="20"/>
                <w:szCs w:val="20"/>
              </w:rPr>
              <w:t>Koolitused</w:t>
            </w:r>
          </w:p>
          <w:p w14:paraId="4E0E6F86" w14:textId="38A2F1C2" w:rsidR="000B1E0A" w:rsidRDefault="000B1E0A" w:rsidP="00FF46AE">
            <w:pPr>
              <w:pStyle w:val="Loendilik"/>
              <w:numPr>
                <w:ilvl w:val="0"/>
                <w:numId w:val="19"/>
              </w:numPr>
              <w:jc w:val="left"/>
              <w:rPr>
                <w:sz w:val="20"/>
                <w:szCs w:val="20"/>
              </w:rPr>
            </w:pPr>
            <w:r>
              <w:rPr>
                <w:sz w:val="20"/>
                <w:szCs w:val="20"/>
              </w:rPr>
              <w:t>Õppereisid</w:t>
            </w:r>
          </w:p>
          <w:p w14:paraId="5E217053" w14:textId="45648DCD" w:rsidR="000B1E0A" w:rsidRDefault="000B1E0A" w:rsidP="00FF46AE">
            <w:pPr>
              <w:pStyle w:val="Loendilik"/>
              <w:numPr>
                <w:ilvl w:val="0"/>
                <w:numId w:val="19"/>
              </w:numPr>
              <w:jc w:val="left"/>
              <w:rPr>
                <w:sz w:val="20"/>
                <w:szCs w:val="20"/>
              </w:rPr>
            </w:pPr>
            <w:r>
              <w:rPr>
                <w:sz w:val="20"/>
                <w:szCs w:val="20"/>
              </w:rPr>
              <w:t>Turundus</w:t>
            </w:r>
          </w:p>
          <w:p w14:paraId="3DA0D068" w14:textId="44BDA517" w:rsidR="000B1E0A" w:rsidRDefault="000B1E0A" w:rsidP="00FF46AE">
            <w:pPr>
              <w:pStyle w:val="Loendilik"/>
              <w:numPr>
                <w:ilvl w:val="0"/>
                <w:numId w:val="19"/>
              </w:numPr>
              <w:jc w:val="left"/>
              <w:rPr>
                <w:sz w:val="20"/>
                <w:szCs w:val="20"/>
              </w:rPr>
            </w:pPr>
            <w:r>
              <w:rPr>
                <w:sz w:val="20"/>
                <w:szCs w:val="20"/>
              </w:rPr>
              <w:t>Ekspertide kaasamine</w:t>
            </w:r>
          </w:p>
          <w:p w14:paraId="13B31D56" w14:textId="2A1F65DE" w:rsidR="00111D2E" w:rsidRPr="004C700B" w:rsidRDefault="00111D2E" w:rsidP="00FF46AE">
            <w:pPr>
              <w:pStyle w:val="Loendilik"/>
              <w:numPr>
                <w:ilvl w:val="0"/>
                <w:numId w:val="19"/>
              </w:numPr>
              <w:jc w:val="left"/>
              <w:rPr>
                <w:sz w:val="20"/>
                <w:szCs w:val="20"/>
              </w:rPr>
            </w:pPr>
            <w:r>
              <w:rPr>
                <w:sz w:val="20"/>
                <w:szCs w:val="20"/>
              </w:rPr>
              <w:t>Projektijuhtimine</w:t>
            </w:r>
          </w:p>
        </w:tc>
      </w:tr>
      <w:tr w:rsidR="00111D2E" w:rsidRPr="00E66833" w14:paraId="30B947ED" w14:textId="77777777" w:rsidTr="00FF46AE">
        <w:tc>
          <w:tcPr>
            <w:tcW w:w="2689" w:type="dxa"/>
            <w:vAlign w:val="center"/>
          </w:tcPr>
          <w:p w14:paraId="16C58764" w14:textId="77777777" w:rsidR="00111D2E" w:rsidRPr="00E66833" w:rsidRDefault="00111D2E" w:rsidP="00FF46AE">
            <w:pPr>
              <w:jc w:val="left"/>
              <w:rPr>
                <w:sz w:val="20"/>
                <w:szCs w:val="20"/>
              </w:rPr>
            </w:pPr>
            <w:r>
              <w:rPr>
                <w:sz w:val="20"/>
                <w:szCs w:val="20"/>
              </w:rPr>
              <w:t>Mittetoetatavad tegevused</w:t>
            </w:r>
          </w:p>
        </w:tc>
        <w:tc>
          <w:tcPr>
            <w:tcW w:w="6327" w:type="dxa"/>
            <w:vAlign w:val="center"/>
          </w:tcPr>
          <w:p w14:paraId="58EEAC65" w14:textId="148D6017" w:rsidR="00D10B93" w:rsidRDefault="00D10B93" w:rsidP="00FF46AE">
            <w:pPr>
              <w:pStyle w:val="Loendilik"/>
              <w:numPr>
                <w:ilvl w:val="0"/>
                <w:numId w:val="7"/>
              </w:numPr>
              <w:jc w:val="left"/>
              <w:rPr>
                <w:sz w:val="20"/>
                <w:szCs w:val="20"/>
              </w:rPr>
            </w:pPr>
            <w:r>
              <w:rPr>
                <w:sz w:val="20"/>
                <w:szCs w:val="20"/>
              </w:rPr>
              <w:t>Investeeringud</w:t>
            </w:r>
          </w:p>
          <w:p w14:paraId="6819615E" w14:textId="0C7708C1" w:rsidR="00111D2E" w:rsidRPr="00D10B93" w:rsidRDefault="00111D2E" w:rsidP="00D10B93">
            <w:pPr>
              <w:pStyle w:val="Loendilik"/>
              <w:numPr>
                <w:ilvl w:val="0"/>
                <w:numId w:val="7"/>
              </w:numPr>
              <w:jc w:val="left"/>
              <w:rPr>
                <w:sz w:val="20"/>
                <w:szCs w:val="20"/>
              </w:rPr>
            </w:pPr>
            <w:r w:rsidRPr="00A67F21">
              <w:rPr>
                <w:sz w:val="20"/>
                <w:szCs w:val="20"/>
              </w:rPr>
              <w:t>Vabatahtliku töö arvestamine</w:t>
            </w:r>
            <w:r>
              <w:rPr>
                <w:sz w:val="20"/>
                <w:szCs w:val="20"/>
              </w:rPr>
              <w:t xml:space="preserve"> omafinantseeringuna</w:t>
            </w:r>
          </w:p>
        </w:tc>
      </w:tr>
      <w:tr w:rsidR="00111D2E" w:rsidRPr="00E66833" w14:paraId="7E459A61" w14:textId="77777777" w:rsidTr="00FF46AE">
        <w:tc>
          <w:tcPr>
            <w:tcW w:w="2689" w:type="dxa"/>
            <w:vAlign w:val="center"/>
          </w:tcPr>
          <w:p w14:paraId="4F091920" w14:textId="77777777" w:rsidR="00111D2E" w:rsidRDefault="00111D2E" w:rsidP="00FF46AE">
            <w:pPr>
              <w:jc w:val="left"/>
              <w:rPr>
                <w:sz w:val="20"/>
                <w:szCs w:val="20"/>
              </w:rPr>
            </w:pPr>
            <w:r>
              <w:rPr>
                <w:sz w:val="20"/>
                <w:szCs w:val="20"/>
              </w:rPr>
              <w:t>Toetuse saajad</w:t>
            </w:r>
          </w:p>
        </w:tc>
        <w:tc>
          <w:tcPr>
            <w:tcW w:w="6327" w:type="dxa"/>
            <w:vAlign w:val="center"/>
          </w:tcPr>
          <w:p w14:paraId="2B15CC26" w14:textId="68F93360" w:rsidR="00111D2E" w:rsidRPr="00C2652D" w:rsidRDefault="0026276A" w:rsidP="00FF46AE">
            <w:pPr>
              <w:jc w:val="left"/>
              <w:rPr>
                <w:sz w:val="20"/>
                <w:szCs w:val="20"/>
              </w:rPr>
            </w:pPr>
            <w:r>
              <w:rPr>
                <w:sz w:val="20"/>
                <w:szCs w:val="20"/>
              </w:rPr>
              <w:t>Toetuse saaja on kohalik tegevusgrupp: MTÜ Hiidlaste Koostöökogu</w:t>
            </w:r>
          </w:p>
        </w:tc>
      </w:tr>
      <w:tr w:rsidR="00111D2E" w:rsidRPr="00E66833" w14:paraId="36B36286" w14:textId="77777777" w:rsidTr="00FF46AE">
        <w:tc>
          <w:tcPr>
            <w:tcW w:w="2689" w:type="dxa"/>
            <w:vAlign w:val="center"/>
          </w:tcPr>
          <w:p w14:paraId="4F406D81" w14:textId="77777777" w:rsidR="00111D2E" w:rsidRDefault="00111D2E" w:rsidP="00FF46AE">
            <w:pPr>
              <w:jc w:val="left"/>
              <w:rPr>
                <w:sz w:val="20"/>
                <w:szCs w:val="20"/>
              </w:rPr>
            </w:pPr>
            <w:r>
              <w:rPr>
                <w:sz w:val="20"/>
                <w:szCs w:val="20"/>
              </w:rPr>
              <w:t>Nõuded toetuse saajale</w:t>
            </w:r>
          </w:p>
        </w:tc>
        <w:tc>
          <w:tcPr>
            <w:tcW w:w="6327" w:type="dxa"/>
            <w:vAlign w:val="center"/>
          </w:tcPr>
          <w:p w14:paraId="55D710FB" w14:textId="7AB7E4E5" w:rsidR="00111D2E" w:rsidRPr="0062513E" w:rsidRDefault="00111D2E" w:rsidP="0062513E">
            <w:pPr>
              <w:pStyle w:val="Loendilik"/>
              <w:numPr>
                <w:ilvl w:val="0"/>
                <w:numId w:val="9"/>
              </w:numPr>
              <w:jc w:val="left"/>
              <w:rPr>
                <w:sz w:val="20"/>
                <w:szCs w:val="20"/>
              </w:rPr>
            </w:pPr>
            <w:r>
              <w:rPr>
                <w:sz w:val="20"/>
                <w:szCs w:val="20"/>
              </w:rPr>
              <w:t>Tegevus tuleb ellu viia Hiidlaste Koostöökogu tegevuspiirkonnas või peab see olema suunatud piirkonna hüvanguks</w:t>
            </w:r>
          </w:p>
        </w:tc>
      </w:tr>
      <w:tr w:rsidR="00111D2E" w:rsidRPr="00E66833" w14:paraId="5E997504" w14:textId="77777777" w:rsidTr="00FF46AE">
        <w:tc>
          <w:tcPr>
            <w:tcW w:w="2689" w:type="dxa"/>
            <w:vAlign w:val="center"/>
          </w:tcPr>
          <w:p w14:paraId="1AD77364" w14:textId="77777777" w:rsidR="00111D2E" w:rsidRDefault="00111D2E" w:rsidP="00FF46AE">
            <w:pPr>
              <w:jc w:val="left"/>
              <w:rPr>
                <w:sz w:val="20"/>
                <w:szCs w:val="20"/>
              </w:rPr>
            </w:pPr>
            <w:r>
              <w:rPr>
                <w:sz w:val="20"/>
                <w:szCs w:val="20"/>
              </w:rPr>
              <w:t>Toetussummad (EUR)</w:t>
            </w:r>
          </w:p>
        </w:tc>
        <w:tc>
          <w:tcPr>
            <w:tcW w:w="6327" w:type="dxa"/>
            <w:vAlign w:val="center"/>
          </w:tcPr>
          <w:p w14:paraId="03834923" w14:textId="1FE1693B" w:rsidR="00111D2E" w:rsidRPr="001B0C35" w:rsidRDefault="001B0C35" w:rsidP="001B0C35">
            <w:pPr>
              <w:jc w:val="left"/>
              <w:rPr>
                <w:sz w:val="20"/>
                <w:szCs w:val="20"/>
              </w:rPr>
            </w:pPr>
            <w:r>
              <w:rPr>
                <w:sz w:val="20"/>
                <w:szCs w:val="20"/>
              </w:rPr>
              <w:t>Otsustab üldkoosolek</w:t>
            </w:r>
          </w:p>
        </w:tc>
      </w:tr>
      <w:tr w:rsidR="00111D2E" w:rsidRPr="00E66833" w14:paraId="70FAEF00" w14:textId="77777777" w:rsidTr="00FF46AE">
        <w:tc>
          <w:tcPr>
            <w:tcW w:w="2689" w:type="dxa"/>
            <w:vAlign w:val="center"/>
          </w:tcPr>
          <w:p w14:paraId="402B0839" w14:textId="77777777" w:rsidR="00111D2E" w:rsidRDefault="00111D2E" w:rsidP="00FF46AE">
            <w:pPr>
              <w:jc w:val="left"/>
              <w:rPr>
                <w:sz w:val="20"/>
                <w:szCs w:val="20"/>
              </w:rPr>
            </w:pPr>
            <w:r>
              <w:rPr>
                <w:sz w:val="20"/>
                <w:szCs w:val="20"/>
              </w:rPr>
              <w:t>Toetuse määr</w:t>
            </w:r>
          </w:p>
        </w:tc>
        <w:tc>
          <w:tcPr>
            <w:tcW w:w="6327" w:type="dxa"/>
            <w:vAlign w:val="center"/>
          </w:tcPr>
          <w:p w14:paraId="3E08C1AD" w14:textId="780F972C" w:rsidR="00111D2E" w:rsidRPr="00D10B93" w:rsidRDefault="003337B5" w:rsidP="00D10B93">
            <w:pPr>
              <w:jc w:val="left"/>
              <w:rPr>
                <w:sz w:val="20"/>
                <w:szCs w:val="20"/>
              </w:rPr>
            </w:pPr>
            <w:ins w:id="280" w:author="Ilmi Aksli" w:date="2024-09-24T13:23:00Z" w16du:dateUtc="2024-09-24T10:23:00Z">
              <w:r>
                <w:rPr>
                  <w:sz w:val="20"/>
                  <w:szCs w:val="20"/>
                </w:rPr>
                <w:t>Koostööprojektidel</w:t>
              </w:r>
              <w:r w:rsidR="00AF58D7">
                <w:rPr>
                  <w:sz w:val="20"/>
                  <w:szCs w:val="20"/>
                </w:rPr>
                <w:t xml:space="preserve"> </w:t>
              </w:r>
            </w:ins>
            <w:ins w:id="281" w:author="Ilmi Aksli" w:date="2024-09-24T13:24:00Z" w16du:dateUtc="2024-09-24T10:24:00Z">
              <w:r w:rsidR="00AF58D7">
                <w:rPr>
                  <w:sz w:val="20"/>
                  <w:szCs w:val="20"/>
                </w:rPr>
                <w:t xml:space="preserve">kuni </w:t>
              </w:r>
            </w:ins>
            <w:r w:rsidR="00111D2E" w:rsidRPr="00D10B93">
              <w:rPr>
                <w:sz w:val="20"/>
                <w:szCs w:val="20"/>
              </w:rPr>
              <w:t>90%</w:t>
            </w:r>
            <w:ins w:id="282" w:author="Ilmi Aksli" w:date="2024-09-24T13:23:00Z" w16du:dateUtc="2024-09-24T10:23:00Z">
              <w:r w:rsidR="00AF58D7">
                <w:rPr>
                  <w:sz w:val="20"/>
                  <w:szCs w:val="20"/>
                </w:rPr>
                <w:t>. P</w:t>
              </w:r>
            </w:ins>
            <w:ins w:id="283" w:author="Ilmi Aksli" w:date="2024-09-24T13:23:00Z">
              <w:r w:rsidR="00AF58D7" w:rsidRPr="00AF58D7">
                <w:rPr>
                  <w:sz w:val="20"/>
                  <w:szCs w:val="20"/>
                </w:rPr>
                <w:t>iiriülese koostöötegevuse algatamise ettevalmistamiseks kuni 100%</w:t>
              </w:r>
            </w:ins>
          </w:p>
        </w:tc>
      </w:tr>
      <w:tr w:rsidR="00111D2E" w:rsidRPr="00E66833" w14:paraId="5A8D9585" w14:textId="77777777" w:rsidTr="00FF46AE">
        <w:tc>
          <w:tcPr>
            <w:tcW w:w="2689" w:type="dxa"/>
            <w:vAlign w:val="center"/>
          </w:tcPr>
          <w:p w14:paraId="65AFB514" w14:textId="77777777" w:rsidR="00111D2E" w:rsidRDefault="00111D2E" w:rsidP="00FF46AE">
            <w:pPr>
              <w:jc w:val="left"/>
              <w:rPr>
                <w:sz w:val="20"/>
                <w:szCs w:val="20"/>
              </w:rPr>
            </w:pPr>
            <w:r>
              <w:rPr>
                <w:sz w:val="20"/>
                <w:szCs w:val="20"/>
              </w:rPr>
              <w:t>Väljundnäitajad</w:t>
            </w:r>
          </w:p>
        </w:tc>
        <w:tc>
          <w:tcPr>
            <w:tcW w:w="6327" w:type="dxa"/>
            <w:vAlign w:val="center"/>
          </w:tcPr>
          <w:p w14:paraId="37A07347" w14:textId="4358C0F4" w:rsidR="00111D2E" w:rsidRPr="00C2652D" w:rsidRDefault="00111D2E" w:rsidP="00FF46AE">
            <w:pPr>
              <w:pStyle w:val="Loendilik"/>
              <w:numPr>
                <w:ilvl w:val="0"/>
                <w:numId w:val="12"/>
              </w:numPr>
              <w:jc w:val="left"/>
              <w:rPr>
                <w:sz w:val="20"/>
                <w:szCs w:val="20"/>
              </w:rPr>
            </w:pPr>
            <w:r w:rsidRPr="00C2652D">
              <w:rPr>
                <w:sz w:val="20"/>
                <w:szCs w:val="20"/>
              </w:rPr>
              <w:t xml:space="preserve">Kaasatud </w:t>
            </w:r>
            <w:r w:rsidR="00C07BEF">
              <w:rPr>
                <w:sz w:val="20"/>
                <w:szCs w:val="20"/>
              </w:rPr>
              <w:t xml:space="preserve">Eesti-siseste </w:t>
            </w:r>
            <w:r w:rsidRPr="00C2652D">
              <w:rPr>
                <w:sz w:val="20"/>
                <w:szCs w:val="20"/>
              </w:rPr>
              <w:t>organisatsioonide arv</w:t>
            </w:r>
          </w:p>
          <w:p w14:paraId="16D36A2A" w14:textId="77777777" w:rsidR="00111D2E" w:rsidRDefault="00C07BEF" w:rsidP="00FF46AE">
            <w:pPr>
              <w:pStyle w:val="Loendilik"/>
              <w:numPr>
                <w:ilvl w:val="0"/>
                <w:numId w:val="12"/>
              </w:numPr>
              <w:jc w:val="left"/>
              <w:rPr>
                <w:sz w:val="20"/>
                <w:szCs w:val="20"/>
              </w:rPr>
            </w:pPr>
            <w:r>
              <w:rPr>
                <w:sz w:val="20"/>
                <w:szCs w:val="20"/>
              </w:rPr>
              <w:t>Kaasatud rahvusvaheliste organisatsioonide arv</w:t>
            </w:r>
          </w:p>
          <w:p w14:paraId="21732CE2" w14:textId="6C038E55" w:rsidR="00781287" w:rsidRPr="00FA6410" w:rsidRDefault="00781287" w:rsidP="00FF46AE">
            <w:pPr>
              <w:pStyle w:val="Loendilik"/>
              <w:numPr>
                <w:ilvl w:val="0"/>
                <w:numId w:val="12"/>
              </w:numPr>
              <w:jc w:val="left"/>
              <w:rPr>
                <w:sz w:val="20"/>
                <w:szCs w:val="20"/>
              </w:rPr>
            </w:pPr>
            <w:r>
              <w:rPr>
                <w:sz w:val="20"/>
                <w:szCs w:val="20"/>
              </w:rPr>
              <w:t>Lääne-Eesti saarte biosfääriala programmi elluviimist toetavate tegevuste arv</w:t>
            </w:r>
          </w:p>
        </w:tc>
      </w:tr>
    </w:tbl>
    <w:p w14:paraId="6AE787DF" w14:textId="619D35A8" w:rsidR="00111D2E" w:rsidRDefault="00111D2E"/>
    <w:p w14:paraId="5ED64C23" w14:textId="77777777" w:rsidR="00D10B93" w:rsidRPr="00111D2E" w:rsidRDefault="00D10B93" w:rsidP="00D10B93">
      <w:r>
        <w:rPr>
          <w:b/>
          <w:bCs/>
        </w:rPr>
        <w:t>NB!</w:t>
      </w:r>
      <w:r>
        <w:t xml:space="preserve"> Tegemist on tegevusrühma meetmega koostööprojektide elluviimiseks! Need projektid ei läbi hindamisprotsessi, vaid kuuluvad kinnitamisele üldkoosoleku poolt.</w:t>
      </w:r>
    </w:p>
    <w:p w14:paraId="672057D4" w14:textId="77777777" w:rsidR="00D10B93" w:rsidRDefault="00D10B93"/>
    <w:p w14:paraId="35C7FA11" w14:textId="794687D5" w:rsidR="009B25FE" w:rsidRDefault="00DC652F">
      <w:pPr>
        <w:pStyle w:val="Pealkiri2"/>
      </w:pPr>
      <w:bookmarkStart w:id="284" w:name="_Toc178085635"/>
      <w:r>
        <w:t>Strateegia uuenduslikkus ja integreeritus</w:t>
      </w:r>
      <w:bookmarkEnd w:id="284"/>
    </w:p>
    <w:p w14:paraId="21D5E8CC" w14:textId="26509BAC" w:rsidR="00DC652F" w:rsidRDefault="00DC652F" w:rsidP="00DC652F"/>
    <w:p w14:paraId="020DF421" w14:textId="13C41E83" w:rsidR="00E84C8D" w:rsidRDefault="00E84C8D" w:rsidP="004C3404">
      <w:r>
        <w:t>Hiidlaste Koostöökogu</w:t>
      </w:r>
      <w:r w:rsidR="004C3404">
        <w:t xml:space="preserve"> strateegia 2023–2027 keskendub sarnaselt eelmise</w:t>
      </w:r>
      <w:r>
        <w:t>le</w:t>
      </w:r>
      <w:r w:rsidR="004C3404">
        <w:t xml:space="preserve"> perioodi</w:t>
      </w:r>
      <w:r>
        <w:t>le</w:t>
      </w:r>
      <w:r w:rsidR="004C3404">
        <w:t xml:space="preserve"> </w:t>
      </w:r>
      <w:r>
        <w:t xml:space="preserve">peaasjalikult </w:t>
      </w:r>
      <w:r w:rsidR="004C3404">
        <w:t>ettevõtlusele</w:t>
      </w:r>
      <w:r>
        <w:t xml:space="preserve"> ja</w:t>
      </w:r>
      <w:r w:rsidR="004C3404">
        <w:t xml:space="preserve"> kogukondadele</w:t>
      </w:r>
      <w:r>
        <w:t>. Nende puhul on toetatavateks tegevusteks reeglina investeeringud. Sel viisil on tagatud järjepidevus, kuna lahendamist vajavad küsimused ei ole ajas olulisel määral muutunud. Seetõttu ei oleks täiesti uute toetussuundade valimine õigustatud.</w:t>
      </w:r>
    </w:p>
    <w:p w14:paraId="62B9034C" w14:textId="609CFFCB" w:rsidR="00E84C8D" w:rsidRDefault="00E84C8D" w:rsidP="004C3404">
      <w:r>
        <w:t>Samas on arenguks tarvis ka mitmesuguseid muid tegevusi, nagu näiteks sündmuste korraldamine, koolitused jms. Selleks on välja töötatud organisatsioonide arendamise meede, kust erinevalt eelmisele perioodile toetatakse ka ettevõtteid.</w:t>
      </w:r>
    </w:p>
    <w:p w14:paraId="5009CD85" w14:textId="16468DB2" w:rsidR="00E84C8D" w:rsidRDefault="00E84C8D" w:rsidP="004C3404">
      <w:r>
        <w:t>Rõhutamaks turismi olulisust Hiiumaa jaoks, on eraldi välja töötatud meede turismivaldkonna arendamiseks – ühisturundus, pakettide väljatöötamine jms. Sarnaselt organisatsioonide arendamise meetmele saavad ka sellest taotleda nii ettevõtted kui vabaühendused.</w:t>
      </w:r>
    </w:p>
    <w:p w14:paraId="665FEFD3" w14:textId="17B7A129" w:rsidR="00E84C8D" w:rsidRDefault="00E84C8D" w:rsidP="004C3404">
      <w:r>
        <w:t>Uuenduseks on samuti sotsiaalvaldkonna toetamine. Varasemalt ei ole adresseeritud ühiskonna haavatavamaid gruppe, millega nüüd tegeletakse Euroopa Sotsiaalfond+ toetuse raames.</w:t>
      </w:r>
    </w:p>
    <w:p w14:paraId="75DCCCF2" w14:textId="77777777" w:rsidR="004C3404" w:rsidRDefault="004C3404" w:rsidP="004C3404">
      <w:r>
        <w:t>Projektide tasandi uuenduslikkust, samuti koostöisust ja keskkonnasäästlikkust käsitletakse hindamiskriteeriumite kaudu. Need projektid, mis panustavad ühte või mitmesse nn horisontaalsesse näitajasse, saavad hindamisel enam punkte.</w:t>
      </w:r>
    </w:p>
    <w:p w14:paraId="32AF472B" w14:textId="0E5C697D" w:rsidR="004C3404" w:rsidRDefault="00E84C8D" w:rsidP="004C3404">
      <w:r>
        <w:lastRenderedPageBreak/>
        <w:t>Hiidlaste Koostöökogu strateegia on koostatud</w:t>
      </w:r>
      <w:r w:rsidR="004C3404">
        <w:t xml:space="preserve"> lähtuvalt LEADER-lähenemise üldpõhimõtetest, samuti teistest riikliku ja regionaalse tasandi arengudokumentidest. Sel viisil on tagatud omavaheline kooskõla, et </w:t>
      </w:r>
      <w:r>
        <w:t>käesolev</w:t>
      </w:r>
      <w:r w:rsidR="004C3404">
        <w:t xml:space="preserve"> strateegia panustaks ka laiemalt Eesti ühiskonnas määratletud väljakutsete lahendamisse.</w:t>
      </w:r>
    </w:p>
    <w:p w14:paraId="0949FBCA" w14:textId="42FCE7E0" w:rsidR="004C3404" w:rsidRDefault="004C3404" w:rsidP="004C3404">
      <w:r>
        <w:t xml:space="preserve">Strateegia ülesehitust on võrreldes eelmise perioodiga lihtsustatud. Konkreetsele eesmärgile vastab üks meede, mis võimaldab taotlejail paremini mõista, mida ühe või teisega saavutada tahetakse. Samuti teeb selline ülesehitus hilisema seire </w:t>
      </w:r>
      <w:r w:rsidR="00E84C8D">
        <w:t>hõlpsamini korraldatavaks</w:t>
      </w:r>
      <w:r>
        <w:t>.</w:t>
      </w:r>
    </w:p>
    <w:p w14:paraId="7B256BA7" w14:textId="09B40C73" w:rsidR="00240E0D" w:rsidRDefault="004C3404" w:rsidP="004C3404">
      <w:r>
        <w:t>Samuti on konkreetsemalt sihistatud ja ka lähemate partneritega kokku lepitud LEADER-koostöö suunad. Sel viisil on suhteliselt väikeste ressursside puhul võimalik hõlpsamini tulemusi saavutada, kuna killustatus on väiksem.</w:t>
      </w:r>
    </w:p>
    <w:p w14:paraId="2479C76A" w14:textId="77777777" w:rsidR="00E66833" w:rsidRDefault="00E66833">
      <w:pPr>
        <w:rPr>
          <w:rFonts w:asciiTheme="majorHAnsi" w:eastAsiaTheme="majorEastAsia" w:hAnsiTheme="majorHAnsi" w:cstheme="majorBidi"/>
          <w:color w:val="3E762A" w:themeColor="accent1" w:themeShade="BF"/>
          <w:sz w:val="32"/>
          <w:szCs w:val="32"/>
        </w:rPr>
      </w:pPr>
      <w:r>
        <w:br w:type="page"/>
      </w:r>
    </w:p>
    <w:p w14:paraId="3F50D348" w14:textId="0E09AE8B" w:rsidR="009B25FE" w:rsidRDefault="00DC652F">
      <w:pPr>
        <w:pStyle w:val="Pealkiri1"/>
        <w:ind w:left="432" w:hanging="432"/>
      </w:pPr>
      <w:bookmarkStart w:id="285" w:name="_Toc178085636"/>
      <w:r>
        <w:lastRenderedPageBreak/>
        <w:t>Strateegia elluviimine</w:t>
      </w:r>
      <w:bookmarkEnd w:id="285"/>
    </w:p>
    <w:p w14:paraId="43E1AE30" w14:textId="145B7956" w:rsidR="009B25FE" w:rsidRDefault="009B25FE"/>
    <w:p w14:paraId="144A983C" w14:textId="04AD7BCE" w:rsidR="00B068E3" w:rsidRDefault="00E874CA">
      <w:r>
        <w:t>Hiidlaste Koostöökogu strateegiat viiakse ellu toetusmeetmete kaudu. Strateegia elluviimine sisaldab:</w:t>
      </w:r>
    </w:p>
    <w:p w14:paraId="2B069907" w14:textId="15BBBD0E" w:rsidR="00E874CA" w:rsidRDefault="00E874CA" w:rsidP="00E874CA">
      <w:pPr>
        <w:pStyle w:val="Loendilik"/>
        <w:numPr>
          <w:ilvl w:val="0"/>
          <w:numId w:val="12"/>
        </w:numPr>
      </w:pPr>
      <w:r>
        <w:t>Organisatsiooni juhtimist ja arendamist</w:t>
      </w:r>
    </w:p>
    <w:p w14:paraId="5332E0C5" w14:textId="6C8D1A89" w:rsidR="00E874CA" w:rsidRDefault="00CC6E19" w:rsidP="00E874CA">
      <w:pPr>
        <w:pStyle w:val="Loendilik"/>
        <w:numPr>
          <w:ilvl w:val="0"/>
          <w:numId w:val="12"/>
        </w:numPr>
      </w:pPr>
      <w:r>
        <w:t>Toetusmeetmete elluviimist</w:t>
      </w:r>
    </w:p>
    <w:p w14:paraId="7C3FE00B" w14:textId="7EB7E3BA" w:rsidR="00CC6E19" w:rsidRDefault="00CC6E19" w:rsidP="00E874CA">
      <w:pPr>
        <w:pStyle w:val="Loendilik"/>
        <w:numPr>
          <w:ilvl w:val="0"/>
          <w:numId w:val="12"/>
        </w:numPr>
      </w:pPr>
      <w:r>
        <w:t>Strateegia elluviimise seiret</w:t>
      </w:r>
    </w:p>
    <w:p w14:paraId="0E733028" w14:textId="4B2043BB" w:rsidR="00E874CA" w:rsidRDefault="00E874CA" w:rsidP="00E874CA"/>
    <w:p w14:paraId="296EB029" w14:textId="729F8958" w:rsidR="00E874CA" w:rsidRDefault="00E874CA" w:rsidP="00E874CA">
      <w:pPr>
        <w:pStyle w:val="Pealkiri2"/>
      </w:pPr>
      <w:bookmarkStart w:id="286" w:name="_Toc178085637"/>
      <w:r>
        <w:t>Organisatsiooni juhtimine ja arendamine</w:t>
      </w:r>
      <w:bookmarkEnd w:id="286"/>
    </w:p>
    <w:p w14:paraId="1553E68B" w14:textId="504D58FB" w:rsidR="00B068E3" w:rsidRDefault="00B068E3"/>
    <w:p w14:paraId="1F3EC251" w14:textId="20688EB4" w:rsidR="00CC6E19" w:rsidRDefault="00CC6E19" w:rsidP="00CC6E19">
      <w:r>
        <w:t xml:space="preserve">Hiidlaste Koostöökogu praegust organisatsiooni on täpsemalt kirjeldatud tegevuspiirkonna analüüsis </w:t>
      </w:r>
      <w:r w:rsidRPr="00CC6E19">
        <w:rPr>
          <w:b/>
          <w:bCs/>
        </w:rPr>
        <w:t>(Lisa 1 eraldiseisva dokumendina).</w:t>
      </w:r>
    </w:p>
    <w:p w14:paraId="52FB9679" w14:textId="67E7C8C7" w:rsidR="00CC6E19" w:rsidRDefault="00CC6E19" w:rsidP="00CC6E19">
      <w:r>
        <w:t xml:space="preserve">Hiidlaste Koostöökogu kõrgeimaks organiks on </w:t>
      </w:r>
      <w:r w:rsidRPr="00CC6E19">
        <w:rPr>
          <w:b/>
          <w:bCs/>
        </w:rPr>
        <w:t>üldkoosolek,</w:t>
      </w:r>
      <w:r>
        <w:t xml:space="preserve"> mis otsustab organisatsioonide peamiste arengusuundade jt seaduses ette nähtud teemade üle. Üldkoosoleku roll on ka strateegia kinnitamine.</w:t>
      </w:r>
    </w:p>
    <w:p w14:paraId="420E6C42" w14:textId="475FB766" w:rsidR="00CC6E19" w:rsidRDefault="00CC6E19" w:rsidP="00CC6E19">
      <w:r>
        <w:t xml:space="preserve">Organisatsiooni igapäevategevust korraldab </w:t>
      </w:r>
      <w:r w:rsidRPr="00CC6E19">
        <w:rPr>
          <w:b/>
          <w:bCs/>
        </w:rPr>
        <w:t>juhatus,</w:t>
      </w:r>
      <w:r>
        <w:t xml:space="preserve"> kes valib enda hulgast juhatuse esimehe.</w:t>
      </w:r>
    </w:p>
    <w:p w14:paraId="1BF7A16C" w14:textId="2D16C911" w:rsidR="00CC6E19" w:rsidRDefault="00CC6E19" w:rsidP="00CC6E19">
      <w:r>
        <w:t xml:space="preserve">Koostöökogu tegevusi viib ellu </w:t>
      </w:r>
      <w:r w:rsidRPr="00CC6E19">
        <w:rPr>
          <w:b/>
          <w:bCs/>
        </w:rPr>
        <w:t>tegevuskeskus,</w:t>
      </w:r>
      <w:r>
        <w:t xml:space="preserve"> kuhu palgatakse </w:t>
      </w:r>
      <w:r w:rsidRPr="00CC6E19">
        <w:rPr>
          <w:b/>
          <w:bCs/>
        </w:rPr>
        <w:t>töötajaid</w:t>
      </w:r>
      <w:r>
        <w:t xml:space="preserve"> vastavalt vajadusele ja võimalustele.</w:t>
      </w:r>
      <w:r w:rsidR="00A75999">
        <w:t xml:space="preserve"> Töötajate </w:t>
      </w:r>
      <w:r w:rsidR="00ED352F">
        <w:t>tööülesanded</w:t>
      </w:r>
      <w:r w:rsidR="00A75999">
        <w:t xml:space="preserve"> kinnitab juhatus eraldi, kuna strateegia elluviimise käigus võib tekkida vajadus palgata täiendavaid inimesi ja/või muuta olemasolevate kohustusi.</w:t>
      </w:r>
    </w:p>
    <w:p w14:paraId="68A22F2B" w14:textId="60EB4ADE" w:rsidR="00ED352F" w:rsidRDefault="00ED352F" w:rsidP="00CC6E19">
      <w:r>
        <w:t>Strateegia elluviimiseks on vajalik täita vähemalt järgmised ülesannete plokid:</w:t>
      </w:r>
    </w:p>
    <w:p w14:paraId="59517A75" w14:textId="6C8462E4" w:rsidR="00ED352F" w:rsidRDefault="00ED352F" w:rsidP="00ED352F">
      <w:pPr>
        <w:pStyle w:val="Loendilik"/>
        <w:numPr>
          <w:ilvl w:val="0"/>
          <w:numId w:val="9"/>
        </w:numPr>
      </w:pPr>
      <w:r>
        <w:t>Taotlejate nõustamine ja toetuse saajate abistamine projektide elluviimisel</w:t>
      </w:r>
    </w:p>
    <w:p w14:paraId="06CFB8D5" w14:textId="316DDEA6" w:rsidR="00ED352F" w:rsidRDefault="00ED352F" w:rsidP="00ED352F">
      <w:pPr>
        <w:pStyle w:val="Loendilik"/>
        <w:numPr>
          <w:ilvl w:val="0"/>
          <w:numId w:val="9"/>
        </w:numPr>
      </w:pPr>
      <w:r>
        <w:t>Tegevuskeskuse igapäevatöö korraldamine (tööplaanid, teavitused jms)</w:t>
      </w:r>
    </w:p>
    <w:p w14:paraId="201636E8" w14:textId="1089599B" w:rsidR="00ED352F" w:rsidRDefault="00ED352F" w:rsidP="00ED352F">
      <w:pPr>
        <w:pStyle w:val="Loendilik"/>
        <w:numPr>
          <w:ilvl w:val="0"/>
          <w:numId w:val="9"/>
        </w:numPr>
      </w:pPr>
      <w:r>
        <w:t>Strateegia elluviimise tagamine (voorude korraldamine, teavitustegevus, rakenduskavade koostamine jne)</w:t>
      </w:r>
    </w:p>
    <w:p w14:paraId="5EBC95BF" w14:textId="51D41C7C" w:rsidR="00ED352F" w:rsidRDefault="00ED352F" w:rsidP="00ED352F">
      <w:pPr>
        <w:pStyle w:val="Loendilik"/>
        <w:numPr>
          <w:ilvl w:val="0"/>
          <w:numId w:val="9"/>
        </w:numPr>
      </w:pPr>
      <w:r>
        <w:t>Koostööprojektide algatamine ja/või elluviimine</w:t>
      </w:r>
    </w:p>
    <w:p w14:paraId="7F37D8BB" w14:textId="04AC8AE4" w:rsidR="00ED352F" w:rsidRDefault="00ED352F" w:rsidP="00CC6E19">
      <w:pPr>
        <w:pStyle w:val="Loendilik"/>
        <w:numPr>
          <w:ilvl w:val="0"/>
          <w:numId w:val="9"/>
        </w:numPr>
      </w:pPr>
      <w:r>
        <w:t>Kohalike võrgustike arendamine</w:t>
      </w:r>
    </w:p>
    <w:p w14:paraId="428FD084" w14:textId="493480E6" w:rsidR="00CC6E19" w:rsidRDefault="00CC6E19" w:rsidP="00CC6E19">
      <w:r>
        <w:t xml:space="preserve">Projektitaotlusi hindab </w:t>
      </w:r>
      <w:r w:rsidRPr="00CC6E19">
        <w:rPr>
          <w:b/>
          <w:bCs/>
        </w:rPr>
        <w:t>hindamiskomisjon,</w:t>
      </w:r>
      <w:r>
        <w:t xml:space="preserve"> mille otsused on sõltumatud. Komisjoni töökord kinnitatakse eraldi dokumendina</w:t>
      </w:r>
      <w:ins w:id="287" w:author="Ilmi Aksli" w:date="2024-10-29T07:17:00Z" w16du:dateUtc="2024-10-29T05:17:00Z">
        <w:r w:rsidR="00C33F7A">
          <w:t xml:space="preserve"> juhatuse poolt</w:t>
        </w:r>
      </w:ins>
      <w:r>
        <w:t>.</w:t>
      </w:r>
    </w:p>
    <w:p w14:paraId="223F2D73" w14:textId="652C59FB" w:rsidR="00CC6E19" w:rsidRDefault="00CC6E19" w:rsidP="00CC6E19">
      <w:r>
        <w:t>Hiidlaste Koostöökogu organisatsioonilise võimekuse arendamine toimub enamjaolt LEADER-koostöö meetme kaudu. Algatatakse ja osaletakse projektides, mis vastavad meetmes LEADER-koostöö kokku lepitud fookusteemadele.</w:t>
      </w:r>
    </w:p>
    <w:p w14:paraId="6CBF51EB" w14:textId="22883D14" w:rsidR="00CC6E19" w:rsidRDefault="00CC6E19" w:rsidP="00CC6E19">
      <w:r>
        <w:t xml:space="preserve">Hiidlaste Koostöökogu põhifunktsioon on LEADER-meetme toetuste administreerimine, millele käesoleval perioodil lisanduvad Euroopa Sotsiaalfond+ vahendid. Konkurentsivõimeliste (uuenduslike) taotluste saamiseks ja põhikirjalise eesmärgi täitmiseks on vajalik potentsiaalsete taotlejate võimestamine. Ilma teadlikkuse tõstmisele suunatud tegevusteta võib võimalike taotlejate ring kitsaks jääda. Samuti ei suuda üksiktaotlejad enamasti hoomata laiemat konteksti, mistõttu võidakse lahendada kitsalt ühe organisatsiooni probleeme. Selleks, et jõuda rohkemate piirkonna organisatsioonideni, </w:t>
      </w:r>
      <w:r>
        <w:lastRenderedPageBreak/>
        <w:t>viib Hiidlaste Koostöökogu ja ise projekte ellu (peamiselt LEADER-koostöö meetme raames) ja pakub taotlejatele tuge nende projektiideede arendamisel.</w:t>
      </w:r>
    </w:p>
    <w:p w14:paraId="425B84D4" w14:textId="520BA4B4" w:rsidR="00CC6E19" w:rsidRDefault="00CC6E19" w:rsidP="00CC6E19">
      <w:r>
        <w:t xml:space="preserve">Niisiis ei ole Hiidlaste Koostöökogu maakondlik arendusorganisatsioon, mille rolli täidab </w:t>
      </w:r>
      <w:r w:rsidR="00524D67">
        <w:t>Hiiumaa Arenduskeskus</w:t>
      </w:r>
      <w:r>
        <w:t>. Küll aga hõlmab organisatsiooni tegevus lisaks taotluste administreerimisele mitmesuguseid arendustegevusi.</w:t>
      </w:r>
    </w:p>
    <w:p w14:paraId="0BD61C00" w14:textId="77777777" w:rsidR="00CC6E19" w:rsidRDefault="00CC6E19"/>
    <w:p w14:paraId="53587D57" w14:textId="0A14D1B9" w:rsidR="00CC6E19" w:rsidRDefault="00CC6E19" w:rsidP="00CB1CEA">
      <w:pPr>
        <w:pStyle w:val="Pealkiri2"/>
      </w:pPr>
      <w:bookmarkStart w:id="288" w:name="_Toc178085638"/>
      <w:r>
        <w:t>Toetusmeetmete elluviimine</w:t>
      </w:r>
      <w:bookmarkEnd w:id="288"/>
    </w:p>
    <w:p w14:paraId="5BBE67C5" w14:textId="77777777" w:rsidR="00CC6E19" w:rsidRPr="00CC6E19" w:rsidRDefault="00CC6E19" w:rsidP="00CC6E19"/>
    <w:p w14:paraId="296187AA" w14:textId="5E508DB0" w:rsidR="00CB1CEA" w:rsidRDefault="00CB1CEA" w:rsidP="00CC6E19">
      <w:pPr>
        <w:pStyle w:val="Pealkiri3"/>
      </w:pPr>
      <w:bookmarkStart w:id="289" w:name="_Toc178085639"/>
      <w:r>
        <w:t>Rahastamiskava</w:t>
      </w:r>
      <w:bookmarkEnd w:id="289"/>
    </w:p>
    <w:p w14:paraId="79DCDEF0" w14:textId="45839B0D" w:rsidR="00CB1CEA" w:rsidRDefault="00CB1CEA"/>
    <w:p w14:paraId="64E02B38" w14:textId="23D9DCCD" w:rsidR="00524D67" w:rsidRDefault="00524D67">
      <w:r>
        <w:t>Hiidlaste Koostöökogu strateegia elluviimist rahastatakse peamiselt kahest allikast, milleks on LEADER-programmi ja Euroopa Sotsiaalfond+ vahendid. Omafinantseeringu tagamiseks kogutakse liikmemaksu. Samuti võib Hiidlaste Koostöökogu osaleda ka muudest allikatest rahastatud projektides, kui need aitavad kaasa visiooni saavutamisele.</w:t>
      </w:r>
    </w:p>
    <w:p w14:paraId="64861305" w14:textId="2CA8918D" w:rsidR="00320B6B" w:rsidRPr="009F36E9" w:rsidRDefault="00320B6B" w:rsidP="00320B6B">
      <w:r w:rsidRPr="009F36E9">
        <w:t xml:space="preserve">Aastatel 2024–2025 on kavas käiku lasta 80% vahenditest </w:t>
      </w:r>
      <w:r w:rsidRPr="009F36E9">
        <w:rPr>
          <w:b/>
          <w:bCs/>
        </w:rPr>
        <w:t>(peatükk 2.2.2 Rakenduskavad).</w:t>
      </w:r>
      <w:r w:rsidRPr="009F36E9">
        <w:t xml:space="preserve"> Lähenemine võtab arvesse, et väljamaksed tegevusrühmale toimuvad väljamakstud toetuste alusel. Seetõttu on plaanis kindlustada suuremad väljamaksed perioodi alguses, katmaks kulutusi perioodi lõpus.</w:t>
      </w:r>
    </w:p>
    <w:p w14:paraId="6DE0C423" w14:textId="31B71BF6" w:rsidR="00320B6B" w:rsidRPr="009F36E9" w:rsidRDefault="00320B6B" w:rsidP="00320B6B">
      <w:r w:rsidRPr="009F36E9">
        <w:t>Samuti on võimalik tegevusrühmal taotleda ettemaksu, et käibevahendid perioodi alguses olemas oleksid.</w:t>
      </w:r>
    </w:p>
    <w:p w14:paraId="39A67339" w14:textId="4583E844" w:rsidR="00320B6B" w:rsidRPr="009F36E9" w:rsidRDefault="00320B6B">
      <w:r w:rsidRPr="009F36E9">
        <w:t>Hiidlaste Koostöökogu jätkusuutlikkuse tagab muuhulgas senine aastatepikkune tegevus LEADER-meetmete rakendamisel ning saadud kogemused ja tulemused ning heal tasemel taotlejate nõustamine. Praktika näitab, et suurem osa taotlejaid alustavad projektitegevusi esimesel võimalusel, esitades ka kuludokumente regulaarselt. Seega on olemas tugev eeldus, et uuel strateegia perioodil kasutatav lihtsustatud kulumeetod ei tekita probleeme.</w:t>
      </w:r>
    </w:p>
    <w:p w14:paraId="3832A5BF" w14:textId="284B285C" w:rsidR="00320B6B" w:rsidRDefault="0032709D">
      <w:r w:rsidRPr="009F36E9">
        <w:t>Arvestatud on aga ka võimalusega, et kõikide halbade asjaolude kokkulangevusel (ennekõike projektide ja sellest tulenevalt maksete viibimisega) on tegevusrühmal võimalik pangast võtta lühiajalist arvelduskrediiti.</w:t>
      </w:r>
    </w:p>
    <w:p w14:paraId="77F85B78" w14:textId="6E238C44" w:rsidR="00524D67" w:rsidRDefault="00524D67">
      <w:r>
        <w:t xml:space="preserve">Eelarve maht määratakse kindlaks maaeluministri ja sotsiaalkaitseministri määrustega. </w:t>
      </w:r>
      <w:r w:rsidRPr="003727CD">
        <w:t xml:space="preserve">Eelarvest </w:t>
      </w:r>
      <w:r w:rsidR="00DD5EE4">
        <w:t>vähemalt 75</w:t>
      </w:r>
      <w:r w:rsidRPr="003727CD">
        <w:t xml:space="preserve">% jagatakse toetusteks, </w:t>
      </w:r>
      <w:r w:rsidR="00DD5EE4">
        <w:t>kuni 25</w:t>
      </w:r>
      <w:r w:rsidRPr="003727CD">
        <w:t xml:space="preserve">% kulub rakendamisele (büroo ülalpidamiskulud, </w:t>
      </w:r>
      <w:r>
        <w:t>palgad</w:t>
      </w:r>
      <w:r w:rsidR="002B56D7">
        <w:t>, teavitustegevus jms).</w:t>
      </w:r>
    </w:p>
    <w:p w14:paraId="5D55B3F8" w14:textId="77777777" w:rsidR="0032709D" w:rsidRDefault="0032709D"/>
    <w:p w14:paraId="0762F4C7" w14:textId="77777777" w:rsidR="0032709D" w:rsidRDefault="0032709D"/>
    <w:p w14:paraId="3232C517" w14:textId="77777777" w:rsidR="0032709D" w:rsidRDefault="0032709D"/>
    <w:p w14:paraId="3A36E89D" w14:textId="77777777" w:rsidR="0032709D" w:rsidRDefault="0032709D"/>
    <w:p w14:paraId="349364D7" w14:textId="77777777" w:rsidR="0032709D" w:rsidRDefault="0032709D"/>
    <w:p w14:paraId="5EAC91B5" w14:textId="77777777" w:rsidR="0032709D" w:rsidRDefault="0032709D"/>
    <w:p w14:paraId="547757E3" w14:textId="77777777" w:rsidR="0032709D" w:rsidRDefault="0032709D"/>
    <w:p w14:paraId="7403067D" w14:textId="331CECFC" w:rsidR="00524D67" w:rsidRDefault="00524D67"/>
    <w:p w14:paraId="77BC57E2" w14:textId="6FA1F9B8" w:rsidR="00524D67" w:rsidRDefault="00524D67" w:rsidP="00524D67">
      <w:pPr>
        <w:pStyle w:val="Pealdis"/>
      </w:pPr>
      <w:r>
        <w:lastRenderedPageBreak/>
        <w:t xml:space="preserve">Tabel </w:t>
      </w:r>
      <w:fldSimple w:instr=" SEQ Tabel \* ARABIC ">
        <w:r w:rsidR="00C91B84">
          <w:rPr>
            <w:noProof/>
          </w:rPr>
          <w:t>14</w:t>
        </w:r>
      </w:fldSimple>
      <w:r>
        <w:t>. Hiidlaste Koostöökogu eelarve jagunemine</w:t>
      </w:r>
    </w:p>
    <w:tbl>
      <w:tblPr>
        <w:tblW w:w="9016" w:type="dxa"/>
        <w:tblBorders>
          <w:top w:val="single" w:sz="4" w:space="0" w:color="3E762A"/>
          <w:left w:val="single" w:sz="4" w:space="0" w:color="3E762A"/>
          <w:bottom w:val="single" w:sz="4" w:space="0" w:color="3E762A"/>
          <w:right w:val="single" w:sz="4" w:space="0" w:color="3E762A"/>
          <w:insideH w:val="single" w:sz="4" w:space="0" w:color="3E762A"/>
          <w:insideV w:val="single" w:sz="4" w:space="0" w:color="3E762A"/>
        </w:tblBorders>
        <w:tblLayout w:type="fixed"/>
        <w:tblLook w:val="0400" w:firstRow="0" w:lastRow="0" w:firstColumn="0" w:lastColumn="0" w:noHBand="0" w:noVBand="1"/>
      </w:tblPr>
      <w:tblGrid>
        <w:gridCol w:w="704"/>
        <w:gridCol w:w="1843"/>
        <w:gridCol w:w="1559"/>
        <w:gridCol w:w="2693"/>
        <w:gridCol w:w="2217"/>
      </w:tblGrid>
      <w:tr w:rsidR="00524D67" w:rsidRPr="008314CE" w14:paraId="6D89E5E0" w14:textId="77777777" w:rsidTr="008314CE">
        <w:tc>
          <w:tcPr>
            <w:tcW w:w="704" w:type="dxa"/>
          </w:tcPr>
          <w:p w14:paraId="0D3665A0" w14:textId="77777777" w:rsidR="00524D67" w:rsidRPr="008314CE" w:rsidRDefault="00524D67" w:rsidP="00D92A12">
            <w:pPr>
              <w:jc w:val="left"/>
              <w:rPr>
                <w:b/>
                <w:sz w:val="18"/>
                <w:szCs w:val="18"/>
              </w:rPr>
            </w:pPr>
          </w:p>
        </w:tc>
        <w:tc>
          <w:tcPr>
            <w:tcW w:w="1843" w:type="dxa"/>
            <w:vAlign w:val="center"/>
          </w:tcPr>
          <w:p w14:paraId="7AE55C0D" w14:textId="77777777" w:rsidR="00524D67" w:rsidRPr="008314CE" w:rsidRDefault="00524D67" w:rsidP="00D92A12">
            <w:pPr>
              <w:jc w:val="left"/>
              <w:rPr>
                <w:b/>
                <w:sz w:val="18"/>
                <w:szCs w:val="18"/>
              </w:rPr>
            </w:pPr>
            <w:r w:rsidRPr="008314CE">
              <w:rPr>
                <w:b/>
                <w:sz w:val="18"/>
                <w:szCs w:val="18"/>
              </w:rPr>
              <w:t>Meede</w:t>
            </w:r>
          </w:p>
        </w:tc>
        <w:tc>
          <w:tcPr>
            <w:tcW w:w="1559" w:type="dxa"/>
            <w:vAlign w:val="center"/>
          </w:tcPr>
          <w:p w14:paraId="4C095004" w14:textId="3F88CF16" w:rsidR="00524D67" w:rsidRPr="008314CE" w:rsidRDefault="00524D67" w:rsidP="00D92A12">
            <w:pPr>
              <w:jc w:val="left"/>
              <w:rPr>
                <w:b/>
                <w:sz w:val="18"/>
                <w:szCs w:val="18"/>
              </w:rPr>
            </w:pPr>
            <w:r w:rsidRPr="008314CE">
              <w:rPr>
                <w:b/>
                <w:sz w:val="18"/>
                <w:szCs w:val="18"/>
              </w:rPr>
              <w:t>Toetussumma jagunemine</w:t>
            </w:r>
          </w:p>
        </w:tc>
        <w:tc>
          <w:tcPr>
            <w:tcW w:w="2693" w:type="dxa"/>
            <w:vAlign w:val="center"/>
          </w:tcPr>
          <w:p w14:paraId="1C4F7582" w14:textId="77777777" w:rsidR="00524D67" w:rsidRPr="008314CE" w:rsidRDefault="00524D67" w:rsidP="00D92A12">
            <w:pPr>
              <w:jc w:val="left"/>
              <w:rPr>
                <w:b/>
                <w:sz w:val="18"/>
                <w:szCs w:val="18"/>
              </w:rPr>
            </w:pPr>
            <w:r w:rsidRPr="008314CE">
              <w:rPr>
                <w:b/>
                <w:sz w:val="18"/>
                <w:szCs w:val="18"/>
              </w:rPr>
              <w:t>Toetusmäärad</w:t>
            </w:r>
          </w:p>
        </w:tc>
        <w:tc>
          <w:tcPr>
            <w:tcW w:w="2217" w:type="dxa"/>
            <w:vAlign w:val="center"/>
          </w:tcPr>
          <w:p w14:paraId="2F5BBDB7" w14:textId="77777777" w:rsidR="00524D67" w:rsidRPr="008314CE" w:rsidRDefault="00524D67" w:rsidP="00D92A12">
            <w:pPr>
              <w:jc w:val="left"/>
              <w:rPr>
                <w:b/>
                <w:sz w:val="18"/>
                <w:szCs w:val="18"/>
              </w:rPr>
            </w:pPr>
            <w:r w:rsidRPr="008314CE">
              <w:rPr>
                <w:b/>
                <w:sz w:val="18"/>
                <w:szCs w:val="18"/>
              </w:rPr>
              <w:t>Toetussummad</w:t>
            </w:r>
          </w:p>
        </w:tc>
      </w:tr>
      <w:tr w:rsidR="00524D67" w:rsidRPr="008314CE" w14:paraId="57833C56" w14:textId="77777777" w:rsidTr="008314CE">
        <w:tc>
          <w:tcPr>
            <w:tcW w:w="704" w:type="dxa"/>
            <w:vMerge w:val="restart"/>
            <w:textDirection w:val="btLr"/>
            <w:vAlign w:val="center"/>
          </w:tcPr>
          <w:p w14:paraId="5E44BEC1" w14:textId="03CD2F75" w:rsidR="00524D67" w:rsidRPr="003727CD" w:rsidRDefault="00524D67" w:rsidP="00D92A12">
            <w:pPr>
              <w:ind w:left="113" w:right="113"/>
              <w:jc w:val="center"/>
              <w:rPr>
                <w:b/>
                <w:sz w:val="18"/>
                <w:szCs w:val="18"/>
              </w:rPr>
            </w:pPr>
            <w:r w:rsidRPr="003727CD">
              <w:rPr>
                <w:b/>
                <w:sz w:val="18"/>
                <w:szCs w:val="18"/>
              </w:rPr>
              <w:t>Toetused (</w:t>
            </w:r>
            <w:r w:rsidR="005663F2">
              <w:rPr>
                <w:b/>
                <w:sz w:val="18"/>
                <w:szCs w:val="18"/>
              </w:rPr>
              <w:t>vähemalt 75</w:t>
            </w:r>
            <w:r w:rsidRPr="003727CD">
              <w:rPr>
                <w:b/>
                <w:sz w:val="18"/>
                <w:szCs w:val="18"/>
              </w:rPr>
              <w:t>%)</w:t>
            </w:r>
          </w:p>
        </w:tc>
        <w:tc>
          <w:tcPr>
            <w:tcW w:w="1843" w:type="dxa"/>
            <w:vAlign w:val="center"/>
          </w:tcPr>
          <w:p w14:paraId="0E56E009" w14:textId="555A4CBE" w:rsidR="00524D67" w:rsidRPr="008314CE" w:rsidRDefault="00524D67" w:rsidP="00D92A12">
            <w:pPr>
              <w:jc w:val="left"/>
              <w:rPr>
                <w:sz w:val="18"/>
                <w:szCs w:val="18"/>
              </w:rPr>
            </w:pPr>
            <w:r w:rsidRPr="008314CE">
              <w:rPr>
                <w:sz w:val="18"/>
                <w:szCs w:val="18"/>
              </w:rPr>
              <w:t xml:space="preserve">1. </w:t>
            </w:r>
            <w:r w:rsidR="00193938" w:rsidRPr="008314CE">
              <w:rPr>
                <w:sz w:val="18"/>
                <w:szCs w:val="18"/>
              </w:rPr>
              <w:t>Ettevõtluse arendamine</w:t>
            </w:r>
          </w:p>
        </w:tc>
        <w:tc>
          <w:tcPr>
            <w:tcW w:w="1559" w:type="dxa"/>
            <w:vAlign w:val="center"/>
          </w:tcPr>
          <w:p w14:paraId="35DD7EA7" w14:textId="4FAABC65" w:rsidR="00524D67" w:rsidRPr="003727CD" w:rsidRDefault="00193938" w:rsidP="00D92A12">
            <w:pPr>
              <w:jc w:val="left"/>
              <w:rPr>
                <w:sz w:val="18"/>
                <w:szCs w:val="18"/>
              </w:rPr>
            </w:pPr>
            <w:r w:rsidRPr="003727CD">
              <w:rPr>
                <w:sz w:val="18"/>
                <w:szCs w:val="18"/>
              </w:rPr>
              <w:t>40</w:t>
            </w:r>
            <w:r w:rsidR="00524D67" w:rsidRPr="003727CD">
              <w:rPr>
                <w:sz w:val="18"/>
                <w:szCs w:val="18"/>
              </w:rPr>
              <w:t>%</w:t>
            </w:r>
            <w:r w:rsidR="00A87519" w:rsidRPr="003727CD">
              <w:rPr>
                <w:sz w:val="18"/>
                <w:szCs w:val="18"/>
              </w:rPr>
              <w:t xml:space="preserve"> (ligikaudu </w:t>
            </w:r>
            <w:r w:rsidR="000F334B" w:rsidRPr="009F36E9">
              <w:rPr>
                <w:sz w:val="18"/>
                <w:szCs w:val="18"/>
              </w:rPr>
              <w:t>6</w:t>
            </w:r>
            <w:r w:rsidR="00CD74A5" w:rsidRPr="009F36E9">
              <w:rPr>
                <w:sz w:val="18"/>
                <w:szCs w:val="18"/>
              </w:rPr>
              <w:t>05</w:t>
            </w:r>
            <w:r w:rsidR="00A87519" w:rsidRPr="009F36E9">
              <w:rPr>
                <w:sz w:val="18"/>
                <w:szCs w:val="18"/>
              </w:rPr>
              <w:t xml:space="preserve"> tuhat</w:t>
            </w:r>
            <w:r w:rsidR="00A87519" w:rsidRPr="003727CD">
              <w:rPr>
                <w:sz w:val="18"/>
                <w:szCs w:val="18"/>
              </w:rPr>
              <w:t>)</w:t>
            </w:r>
          </w:p>
        </w:tc>
        <w:tc>
          <w:tcPr>
            <w:tcW w:w="2693" w:type="dxa"/>
            <w:vAlign w:val="center"/>
          </w:tcPr>
          <w:p w14:paraId="6B35CDB4" w14:textId="4634E16F" w:rsidR="00524D67" w:rsidRPr="008314CE" w:rsidRDefault="00193938" w:rsidP="00193938">
            <w:pPr>
              <w:spacing w:after="0"/>
              <w:jc w:val="left"/>
              <w:rPr>
                <w:sz w:val="18"/>
                <w:szCs w:val="18"/>
              </w:rPr>
            </w:pPr>
            <w:r w:rsidRPr="008314CE">
              <w:rPr>
                <w:sz w:val="18"/>
                <w:szCs w:val="18"/>
              </w:rPr>
              <w:t>60%</w:t>
            </w:r>
          </w:p>
        </w:tc>
        <w:tc>
          <w:tcPr>
            <w:tcW w:w="2217" w:type="dxa"/>
            <w:vAlign w:val="center"/>
          </w:tcPr>
          <w:p w14:paraId="0A2173CC" w14:textId="4AC1FC61" w:rsidR="00524D67" w:rsidRPr="008314CE" w:rsidRDefault="00524D67" w:rsidP="00524D67">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Minimaalne</w:t>
            </w:r>
            <w:r w:rsidR="00193938" w:rsidRPr="008314CE">
              <w:rPr>
                <w:color w:val="000000"/>
                <w:sz w:val="18"/>
                <w:szCs w:val="18"/>
              </w:rPr>
              <w:t>:</w:t>
            </w:r>
            <w:r w:rsidRPr="008314CE">
              <w:rPr>
                <w:color w:val="000000"/>
                <w:sz w:val="18"/>
                <w:szCs w:val="18"/>
              </w:rPr>
              <w:t xml:space="preserve"> 5000</w:t>
            </w:r>
          </w:p>
          <w:p w14:paraId="406400E6" w14:textId="0EFBE27E" w:rsidR="00524D67" w:rsidRPr="008314CE" w:rsidRDefault="00524D67" w:rsidP="00524D67">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Maksimaalne</w:t>
            </w:r>
            <w:r w:rsidR="00193938" w:rsidRPr="008314CE">
              <w:rPr>
                <w:color w:val="000000"/>
                <w:sz w:val="18"/>
                <w:szCs w:val="18"/>
              </w:rPr>
              <w:t>:</w:t>
            </w:r>
            <w:r w:rsidRPr="008314CE">
              <w:rPr>
                <w:color w:val="000000"/>
                <w:sz w:val="18"/>
                <w:szCs w:val="18"/>
              </w:rPr>
              <w:t xml:space="preserve"> 200 000</w:t>
            </w:r>
          </w:p>
        </w:tc>
      </w:tr>
      <w:tr w:rsidR="00524D67" w:rsidRPr="008314CE" w14:paraId="7BB959A4" w14:textId="77777777" w:rsidTr="008314CE">
        <w:tc>
          <w:tcPr>
            <w:tcW w:w="704" w:type="dxa"/>
            <w:vMerge/>
            <w:textDirection w:val="btLr"/>
            <w:vAlign w:val="center"/>
          </w:tcPr>
          <w:p w14:paraId="60AEA5B4" w14:textId="77777777" w:rsidR="00524D67" w:rsidRPr="003727CD" w:rsidRDefault="00524D67" w:rsidP="00D92A12">
            <w:pPr>
              <w:widowControl w:val="0"/>
              <w:pBdr>
                <w:top w:val="nil"/>
                <w:left w:val="nil"/>
                <w:bottom w:val="nil"/>
                <w:right w:val="nil"/>
                <w:between w:val="nil"/>
              </w:pBdr>
              <w:ind w:left="113" w:right="113"/>
              <w:jc w:val="left"/>
              <w:rPr>
                <w:sz w:val="18"/>
                <w:szCs w:val="18"/>
              </w:rPr>
            </w:pPr>
          </w:p>
        </w:tc>
        <w:tc>
          <w:tcPr>
            <w:tcW w:w="1843" w:type="dxa"/>
            <w:vAlign w:val="center"/>
          </w:tcPr>
          <w:p w14:paraId="2717CAE6" w14:textId="116F1A3E" w:rsidR="00524D67" w:rsidRPr="008314CE" w:rsidRDefault="00524D67" w:rsidP="00D92A12">
            <w:pPr>
              <w:jc w:val="left"/>
              <w:rPr>
                <w:sz w:val="18"/>
                <w:szCs w:val="18"/>
              </w:rPr>
            </w:pPr>
            <w:r w:rsidRPr="008314CE">
              <w:rPr>
                <w:sz w:val="18"/>
                <w:szCs w:val="18"/>
              </w:rPr>
              <w:t xml:space="preserve">2. </w:t>
            </w:r>
            <w:r w:rsidR="00193938" w:rsidRPr="008314CE">
              <w:rPr>
                <w:sz w:val="18"/>
                <w:szCs w:val="18"/>
              </w:rPr>
              <w:t>Kogukondade arendamine</w:t>
            </w:r>
          </w:p>
        </w:tc>
        <w:tc>
          <w:tcPr>
            <w:tcW w:w="1559" w:type="dxa"/>
            <w:vAlign w:val="center"/>
          </w:tcPr>
          <w:p w14:paraId="56CFB198" w14:textId="16A2A35B" w:rsidR="00524D67" w:rsidRPr="003727CD" w:rsidRDefault="00193938" w:rsidP="00D92A12">
            <w:pPr>
              <w:jc w:val="left"/>
              <w:rPr>
                <w:sz w:val="18"/>
                <w:szCs w:val="18"/>
              </w:rPr>
            </w:pPr>
            <w:r w:rsidRPr="003727CD">
              <w:rPr>
                <w:sz w:val="18"/>
                <w:szCs w:val="18"/>
              </w:rPr>
              <w:t>3</w:t>
            </w:r>
            <w:r w:rsidR="00524D67" w:rsidRPr="003727CD">
              <w:rPr>
                <w:sz w:val="18"/>
                <w:szCs w:val="18"/>
              </w:rPr>
              <w:t>0%</w:t>
            </w:r>
            <w:r w:rsidR="00A87519" w:rsidRPr="003727CD">
              <w:rPr>
                <w:sz w:val="18"/>
                <w:szCs w:val="18"/>
              </w:rPr>
              <w:t xml:space="preserve"> (ligikaudu </w:t>
            </w:r>
            <w:r w:rsidR="000F334B" w:rsidRPr="009F36E9">
              <w:rPr>
                <w:sz w:val="18"/>
                <w:szCs w:val="18"/>
              </w:rPr>
              <w:t>4</w:t>
            </w:r>
            <w:r w:rsidR="00CD74A5" w:rsidRPr="009F36E9">
              <w:rPr>
                <w:sz w:val="18"/>
                <w:szCs w:val="18"/>
              </w:rPr>
              <w:t>55</w:t>
            </w:r>
            <w:r w:rsidR="00A87519" w:rsidRPr="009F36E9">
              <w:rPr>
                <w:sz w:val="18"/>
                <w:szCs w:val="18"/>
              </w:rPr>
              <w:t xml:space="preserve"> tuhat</w:t>
            </w:r>
            <w:r w:rsidR="00A87519" w:rsidRPr="003727CD">
              <w:rPr>
                <w:sz w:val="18"/>
                <w:szCs w:val="18"/>
              </w:rPr>
              <w:t>)</w:t>
            </w:r>
          </w:p>
        </w:tc>
        <w:tc>
          <w:tcPr>
            <w:tcW w:w="2693" w:type="dxa"/>
            <w:vAlign w:val="center"/>
          </w:tcPr>
          <w:p w14:paraId="78DCFE77" w14:textId="772CF406" w:rsidR="00524D67" w:rsidRPr="008314CE" w:rsidRDefault="00524D67" w:rsidP="00524D67">
            <w:pPr>
              <w:pStyle w:val="Loendilik"/>
              <w:numPr>
                <w:ilvl w:val="0"/>
                <w:numId w:val="41"/>
              </w:numPr>
              <w:spacing w:after="0"/>
              <w:ind w:left="348"/>
              <w:jc w:val="left"/>
              <w:rPr>
                <w:sz w:val="18"/>
                <w:szCs w:val="18"/>
              </w:rPr>
            </w:pPr>
            <w:r w:rsidRPr="008314CE">
              <w:rPr>
                <w:sz w:val="18"/>
                <w:szCs w:val="18"/>
              </w:rPr>
              <w:t xml:space="preserve">90% </w:t>
            </w:r>
            <w:r w:rsidR="00193938" w:rsidRPr="008314CE">
              <w:rPr>
                <w:sz w:val="18"/>
                <w:szCs w:val="18"/>
              </w:rPr>
              <w:t>kasumit mitte-taotlevate projektide puhul</w:t>
            </w:r>
          </w:p>
          <w:p w14:paraId="511B0ACC" w14:textId="71990CE4" w:rsidR="00524D67" w:rsidRPr="008314CE" w:rsidRDefault="00524D67" w:rsidP="00524D67">
            <w:pPr>
              <w:pStyle w:val="Loendilik"/>
              <w:numPr>
                <w:ilvl w:val="0"/>
                <w:numId w:val="41"/>
              </w:numPr>
              <w:spacing w:after="0"/>
              <w:ind w:left="348"/>
              <w:jc w:val="left"/>
              <w:rPr>
                <w:sz w:val="18"/>
                <w:szCs w:val="18"/>
              </w:rPr>
            </w:pPr>
            <w:r w:rsidRPr="008314CE">
              <w:rPr>
                <w:sz w:val="18"/>
                <w:szCs w:val="18"/>
              </w:rPr>
              <w:t xml:space="preserve">60% </w:t>
            </w:r>
            <w:r w:rsidR="00193938" w:rsidRPr="008314CE">
              <w:rPr>
                <w:sz w:val="18"/>
                <w:szCs w:val="18"/>
              </w:rPr>
              <w:t>ettevõtlusele suunatud projektide puhul</w:t>
            </w:r>
          </w:p>
        </w:tc>
        <w:tc>
          <w:tcPr>
            <w:tcW w:w="2217" w:type="dxa"/>
            <w:vAlign w:val="center"/>
          </w:tcPr>
          <w:p w14:paraId="157A1FC9" w14:textId="702CB9A9" w:rsidR="00524D67" w:rsidRPr="008314CE" w:rsidRDefault="00524D67" w:rsidP="00524D67">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Minimaalne</w:t>
            </w:r>
            <w:r w:rsidR="00193938" w:rsidRPr="008314CE">
              <w:rPr>
                <w:color w:val="000000"/>
                <w:sz w:val="18"/>
                <w:szCs w:val="18"/>
              </w:rPr>
              <w:t>:</w:t>
            </w:r>
            <w:r w:rsidRPr="008314CE">
              <w:rPr>
                <w:color w:val="000000"/>
                <w:sz w:val="18"/>
                <w:szCs w:val="18"/>
              </w:rPr>
              <w:t xml:space="preserve"> </w:t>
            </w:r>
            <w:r w:rsidR="00193938" w:rsidRPr="008314CE">
              <w:rPr>
                <w:color w:val="000000"/>
                <w:sz w:val="18"/>
                <w:szCs w:val="18"/>
              </w:rPr>
              <w:t>3000</w:t>
            </w:r>
          </w:p>
          <w:p w14:paraId="0922162C" w14:textId="3B615CD4" w:rsidR="00524D67" w:rsidRPr="008314CE" w:rsidRDefault="00524D67" w:rsidP="00524D67">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Maksimaalne</w:t>
            </w:r>
            <w:r w:rsidR="00193938" w:rsidRPr="008314CE">
              <w:rPr>
                <w:color w:val="000000"/>
                <w:sz w:val="18"/>
                <w:szCs w:val="18"/>
              </w:rPr>
              <w:t>:</w:t>
            </w:r>
            <w:r w:rsidRPr="008314CE">
              <w:rPr>
                <w:color w:val="000000"/>
                <w:sz w:val="18"/>
                <w:szCs w:val="18"/>
              </w:rPr>
              <w:t xml:space="preserve"> </w:t>
            </w:r>
            <w:r w:rsidR="00E37363" w:rsidRPr="008314CE">
              <w:rPr>
                <w:color w:val="000000"/>
                <w:sz w:val="18"/>
                <w:szCs w:val="18"/>
              </w:rPr>
              <w:t>1</w:t>
            </w:r>
            <w:r w:rsidR="00193938" w:rsidRPr="008314CE">
              <w:rPr>
                <w:color w:val="000000"/>
                <w:sz w:val="18"/>
                <w:szCs w:val="18"/>
              </w:rPr>
              <w:t>00</w:t>
            </w:r>
            <w:r w:rsidRPr="008314CE">
              <w:rPr>
                <w:color w:val="000000"/>
                <w:sz w:val="18"/>
                <w:szCs w:val="18"/>
              </w:rPr>
              <w:t xml:space="preserve"> 000</w:t>
            </w:r>
          </w:p>
        </w:tc>
      </w:tr>
      <w:tr w:rsidR="00524D67" w:rsidRPr="008314CE" w14:paraId="3B6DABC5" w14:textId="77777777" w:rsidTr="008314CE">
        <w:tc>
          <w:tcPr>
            <w:tcW w:w="704" w:type="dxa"/>
            <w:vMerge/>
            <w:textDirection w:val="btLr"/>
            <w:vAlign w:val="center"/>
          </w:tcPr>
          <w:p w14:paraId="10B0E99C" w14:textId="77777777" w:rsidR="00524D67" w:rsidRPr="003727CD" w:rsidRDefault="00524D67" w:rsidP="00D92A12">
            <w:pPr>
              <w:widowControl w:val="0"/>
              <w:pBdr>
                <w:top w:val="nil"/>
                <w:left w:val="nil"/>
                <w:bottom w:val="nil"/>
                <w:right w:val="nil"/>
                <w:between w:val="nil"/>
              </w:pBdr>
              <w:ind w:left="113" w:right="113"/>
              <w:jc w:val="left"/>
              <w:rPr>
                <w:sz w:val="18"/>
                <w:szCs w:val="18"/>
              </w:rPr>
            </w:pPr>
          </w:p>
        </w:tc>
        <w:tc>
          <w:tcPr>
            <w:tcW w:w="1843" w:type="dxa"/>
            <w:vAlign w:val="center"/>
          </w:tcPr>
          <w:p w14:paraId="6DFEB10E" w14:textId="004D396F" w:rsidR="00524D67" w:rsidRPr="008314CE" w:rsidRDefault="00524D67" w:rsidP="00D92A12">
            <w:pPr>
              <w:jc w:val="left"/>
              <w:rPr>
                <w:sz w:val="18"/>
                <w:szCs w:val="18"/>
              </w:rPr>
            </w:pPr>
            <w:r w:rsidRPr="008314CE">
              <w:rPr>
                <w:sz w:val="18"/>
                <w:szCs w:val="18"/>
              </w:rPr>
              <w:t xml:space="preserve">3. </w:t>
            </w:r>
            <w:r w:rsidR="00193938" w:rsidRPr="008314CE">
              <w:rPr>
                <w:sz w:val="18"/>
                <w:szCs w:val="18"/>
              </w:rPr>
              <w:t>Külastus-keskkonna arendamine</w:t>
            </w:r>
          </w:p>
        </w:tc>
        <w:tc>
          <w:tcPr>
            <w:tcW w:w="1559" w:type="dxa"/>
            <w:vAlign w:val="center"/>
          </w:tcPr>
          <w:p w14:paraId="5EDB4671" w14:textId="0714CA00" w:rsidR="00524D67" w:rsidRPr="003727CD" w:rsidRDefault="00193938" w:rsidP="00D92A12">
            <w:pPr>
              <w:jc w:val="left"/>
              <w:rPr>
                <w:sz w:val="18"/>
                <w:szCs w:val="18"/>
              </w:rPr>
            </w:pPr>
            <w:r w:rsidRPr="003727CD">
              <w:rPr>
                <w:sz w:val="18"/>
                <w:szCs w:val="18"/>
              </w:rPr>
              <w:t>1</w:t>
            </w:r>
            <w:r w:rsidR="00524D67" w:rsidRPr="003727CD">
              <w:rPr>
                <w:sz w:val="18"/>
                <w:szCs w:val="18"/>
              </w:rPr>
              <w:t>5%</w:t>
            </w:r>
            <w:r w:rsidR="00A87519" w:rsidRPr="003727CD">
              <w:rPr>
                <w:sz w:val="18"/>
                <w:szCs w:val="18"/>
              </w:rPr>
              <w:t xml:space="preserve"> (ligikaudu </w:t>
            </w:r>
            <w:r w:rsidR="000F334B" w:rsidRPr="009F36E9">
              <w:rPr>
                <w:sz w:val="18"/>
                <w:szCs w:val="18"/>
              </w:rPr>
              <w:t>230</w:t>
            </w:r>
            <w:r w:rsidR="00A87519" w:rsidRPr="009F36E9">
              <w:rPr>
                <w:sz w:val="18"/>
                <w:szCs w:val="18"/>
              </w:rPr>
              <w:t xml:space="preserve"> tuhat</w:t>
            </w:r>
            <w:r w:rsidR="00A87519" w:rsidRPr="003727CD">
              <w:rPr>
                <w:sz w:val="18"/>
                <w:szCs w:val="18"/>
              </w:rPr>
              <w:t>)</w:t>
            </w:r>
          </w:p>
        </w:tc>
        <w:tc>
          <w:tcPr>
            <w:tcW w:w="2693" w:type="dxa"/>
            <w:vAlign w:val="center"/>
          </w:tcPr>
          <w:p w14:paraId="74762C15" w14:textId="77777777" w:rsidR="00193938" w:rsidRPr="008314CE" w:rsidRDefault="00193938" w:rsidP="00193938">
            <w:pPr>
              <w:pStyle w:val="Loendilik"/>
              <w:numPr>
                <w:ilvl w:val="0"/>
                <w:numId w:val="41"/>
              </w:numPr>
              <w:spacing w:after="0"/>
              <w:ind w:left="348"/>
              <w:jc w:val="left"/>
              <w:rPr>
                <w:sz w:val="18"/>
                <w:szCs w:val="18"/>
              </w:rPr>
            </w:pPr>
            <w:r w:rsidRPr="008314CE">
              <w:rPr>
                <w:sz w:val="18"/>
                <w:szCs w:val="18"/>
              </w:rPr>
              <w:t>90% kasumit mitte-taotlevate projektide puhul</w:t>
            </w:r>
          </w:p>
          <w:p w14:paraId="1D2A4DAC" w14:textId="1969372B" w:rsidR="00524D67" w:rsidRPr="008314CE" w:rsidRDefault="00193938" w:rsidP="00193938">
            <w:pPr>
              <w:pStyle w:val="Loendilik"/>
              <w:numPr>
                <w:ilvl w:val="0"/>
                <w:numId w:val="41"/>
              </w:numPr>
              <w:spacing w:after="0"/>
              <w:ind w:left="348"/>
              <w:jc w:val="left"/>
              <w:rPr>
                <w:sz w:val="18"/>
                <w:szCs w:val="18"/>
              </w:rPr>
            </w:pPr>
            <w:r w:rsidRPr="008314CE">
              <w:rPr>
                <w:sz w:val="18"/>
                <w:szCs w:val="18"/>
              </w:rPr>
              <w:t>60% ettevõtlusele suunatud projektide puhul</w:t>
            </w:r>
          </w:p>
        </w:tc>
        <w:tc>
          <w:tcPr>
            <w:tcW w:w="2217" w:type="dxa"/>
            <w:vAlign w:val="center"/>
          </w:tcPr>
          <w:p w14:paraId="7AF2732E" w14:textId="3EF05C00" w:rsidR="00524D67" w:rsidRPr="008314CE" w:rsidRDefault="00524D67" w:rsidP="00524D67">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Minimaalne</w:t>
            </w:r>
            <w:r w:rsidR="00193938" w:rsidRPr="008314CE">
              <w:rPr>
                <w:color w:val="000000"/>
                <w:sz w:val="18"/>
                <w:szCs w:val="18"/>
              </w:rPr>
              <w:t>:</w:t>
            </w:r>
            <w:r w:rsidRPr="008314CE">
              <w:rPr>
                <w:color w:val="000000"/>
                <w:sz w:val="18"/>
                <w:szCs w:val="18"/>
              </w:rPr>
              <w:t xml:space="preserve"> 3000</w:t>
            </w:r>
          </w:p>
          <w:p w14:paraId="4239B8A7" w14:textId="26064158" w:rsidR="00524D67" w:rsidRPr="008314CE" w:rsidRDefault="00524D67" w:rsidP="00524D67">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Maksimaalne</w:t>
            </w:r>
            <w:r w:rsidR="00193938" w:rsidRPr="008314CE">
              <w:rPr>
                <w:color w:val="000000"/>
                <w:sz w:val="18"/>
                <w:szCs w:val="18"/>
              </w:rPr>
              <w:t>:</w:t>
            </w:r>
            <w:r w:rsidRPr="008314CE">
              <w:rPr>
                <w:color w:val="000000"/>
                <w:sz w:val="18"/>
                <w:szCs w:val="18"/>
              </w:rPr>
              <w:t xml:space="preserve"> </w:t>
            </w:r>
            <w:r w:rsidR="00193938" w:rsidRPr="008314CE">
              <w:rPr>
                <w:color w:val="000000"/>
                <w:sz w:val="18"/>
                <w:szCs w:val="18"/>
              </w:rPr>
              <w:t>75</w:t>
            </w:r>
            <w:r w:rsidRPr="008314CE">
              <w:rPr>
                <w:color w:val="000000"/>
                <w:sz w:val="18"/>
                <w:szCs w:val="18"/>
              </w:rPr>
              <w:t xml:space="preserve"> 000</w:t>
            </w:r>
          </w:p>
        </w:tc>
      </w:tr>
      <w:tr w:rsidR="00524D67" w:rsidRPr="008314CE" w14:paraId="1BB45077" w14:textId="77777777" w:rsidTr="008314CE">
        <w:tc>
          <w:tcPr>
            <w:tcW w:w="704" w:type="dxa"/>
            <w:vMerge/>
            <w:textDirection w:val="btLr"/>
            <w:vAlign w:val="center"/>
          </w:tcPr>
          <w:p w14:paraId="29358481" w14:textId="77777777" w:rsidR="00524D67" w:rsidRPr="003727CD" w:rsidRDefault="00524D67" w:rsidP="00D92A12">
            <w:pPr>
              <w:widowControl w:val="0"/>
              <w:pBdr>
                <w:top w:val="nil"/>
                <w:left w:val="nil"/>
                <w:bottom w:val="nil"/>
                <w:right w:val="nil"/>
                <w:between w:val="nil"/>
              </w:pBdr>
              <w:ind w:left="113" w:right="113"/>
              <w:jc w:val="left"/>
              <w:rPr>
                <w:sz w:val="18"/>
                <w:szCs w:val="18"/>
              </w:rPr>
            </w:pPr>
          </w:p>
        </w:tc>
        <w:tc>
          <w:tcPr>
            <w:tcW w:w="1843" w:type="dxa"/>
            <w:vAlign w:val="center"/>
          </w:tcPr>
          <w:p w14:paraId="05291ECF" w14:textId="55A5EF0D" w:rsidR="00524D67" w:rsidRPr="008314CE" w:rsidRDefault="00524D67" w:rsidP="00D92A12">
            <w:pPr>
              <w:jc w:val="left"/>
              <w:rPr>
                <w:sz w:val="18"/>
                <w:szCs w:val="18"/>
              </w:rPr>
            </w:pPr>
            <w:r w:rsidRPr="008314CE">
              <w:rPr>
                <w:sz w:val="18"/>
                <w:szCs w:val="18"/>
              </w:rPr>
              <w:t>4.</w:t>
            </w:r>
            <w:r w:rsidR="00193938" w:rsidRPr="008314CE">
              <w:rPr>
                <w:sz w:val="18"/>
                <w:szCs w:val="18"/>
              </w:rPr>
              <w:t xml:space="preserve"> Organisatsioonide arendamine</w:t>
            </w:r>
          </w:p>
        </w:tc>
        <w:tc>
          <w:tcPr>
            <w:tcW w:w="1559" w:type="dxa"/>
            <w:vAlign w:val="center"/>
          </w:tcPr>
          <w:p w14:paraId="158FABCA" w14:textId="19378801" w:rsidR="00524D67" w:rsidRPr="003727CD" w:rsidRDefault="00193938" w:rsidP="00D92A12">
            <w:pPr>
              <w:jc w:val="left"/>
              <w:rPr>
                <w:sz w:val="18"/>
                <w:szCs w:val="18"/>
              </w:rPr>
            </w:pPr>
            <w:r w:rsidRPr="003727CD">
              <w:rPr>
                <w:sz w:val="18"/>
                <w:szCs w:val="18"/>
              </w:rPr>
              <w:t>10%</w:t>
            </w:r>
            <w:r w:rsidR="00A87519" w:rsidRPr="003727CD">
              <w:rPr>
                <w:sz w:val="18"/>
                <w:szCs w:val="18"/>
              </w:rPr>
              <w:t xml:space="preserve"> (ligikaudu </w:t>
            </w:r>
            <w:r w:rsidR="003727CD" w:rsidRPr="003727CD">
              <w:rPr>
                <w:sz w:val="18"/>
                <w:szCs w:val="18"/>
              </w:rPr>
              <w:t>150</w:t>
            </w:r>
            <w:r w:rsidR="00A87519" w:rsidRPr="003727CD">
              <w:rPr>
                <w:sz w:val="18"/>
                <w:szCs w:val="18"/>
              </w:rPr>
              <w:t xml:space="preserve"> tuhat)</w:t>
            </w:r>
          </w:p>
        </w:tc>
        <w:tc>
          <w:tcPr>
            <w:tcW w:w="2693" w:type="dxa"/>
            <w:vAlign w:val="center"/>
          </w:tcPr>
          <w:p w14:paraId="2A803F90" w14:textId="77777777" w:rsidR="00193938" w:rsidRPr="008314CE" w:rsidRDefault="00193938" w:rsidP="00193938">
            <w:pPr>
              <w:pStyle w:val="Loendilik"/>
              <w:numPr>
                <w:ilvl w:val="0"/>
                <w:numId w:val="41"/>
              </w:numPr>
              <w:spacing w:after="0"/>
              <w:ind w:left="348"/>
              <w:jc w:val="left"/>
              <w:rPr>
                <w:sz w:val="18"/>
                <w:szCs w:val="18"/>
              </w:rPr>
            </w:pPr>
            <w:r w:rsidRPr="008314CE">
              <w:rPr>
                <w:sz w:val="18"/>
                <w:szCs w:val="18"/>
              </w:rPr>
              <w:t>90% kasumit mitte-taotlevate projektide puhul</w:t>
            </w:r>
          </w:p>
          <w:p w14:paraId="43BE2DE3" w14:textId="5D4B3D6C" w:rsidR="00524D67" w:rsidRPr="008314CE" w:rsidRDefault="00193938" w:rsidP="00193938">
            <w:pPr>
              <w:pStyle w:val="Loendilik"/>
              <w:numPr>
                <w:ilvl w:val="0"/>
                <w:numId w:val="41"/>
              </w:numPr>
              <w:spacing w:after="0"/>
              <w:ind w:left="348"/>
              <w:jc w:val="left"/>
              <w:rPr>
                <w:sz w:val="18"/>
                <w:szCs w:val="18"/>
              </w:rPr>
            </w:pPr>
            <w:r w:rsidRPr="008314CE">
              <w:rPr>
                <w:sz w:val="18"/>
                <w:szCs w:val="18"/>
              </w:rPr>
              <w:t>60% ettevõtlusele suunatud projektide puhul</w:t>
            </w:r>
          </w:p>
        </w:tc>
        <w:tc>
          <w:tcPr>
            <w:tcW w:w="2217" w:type="dxa"/>
            <w:vAlign w:val="center"/>
          </w:tcPr>
          <w:p w14:paraId="241A43A1" w14:textId="5905A289" w:rsidR="00193938" w:rsidRPr="008314CE" w:rsidRDefault="00193938" w:rsidP="00193938">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Minimaalne: 1500</w:t>
            </w:r>
          </w:p>
          <w:p w14:paraId="71F33E92" w14:textId="33432722" w:rsidR="00524D67" w:rsidRPr="008314CE" w:rsidRDefault="00193938" w:rsidP="00193938">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 xml:space="preserve">Maksimaalne: </w:t>
            </w:r>
            <w:r w:rsidR="00D5647E" w:rsidRPr="008314CE">
              <w:rPr>
                <w:color w:val="000000"/>
                <w:sz w:val="18"/>
                <w:szCs w:val="18"/>
              </w:rPr>
              <w:t>40</w:t>
            </w:r>
            <w:r w:rsidRPr="008314CE">
              <w:rPr>
                <w:color w:val="000000"/>
                <w:sz w:val="18"/>
                <w:szCs w:val="18"/>
              </w:rPr>
              <w:t xml:space="preserve"> 000</w:t>
            </w:r>
          </w:p>
        </w:tc>
      </w:tr>
      <w:tr w:rsidR="00524D67" w:rsidRPr="008314CE" w14:paraId="5A64C0B6" w14:textId="77777777" w:rsidTr="008314CE">
        <w:tc>
          <w:tcPr>
            <w:tcW w:w="704" w:type="dxa"/>
            <w:vMerge/>
            <w:textDirection w:val="btLr"/>
            <w:vAlign w:val="center"/>
          </w:tcPr>
          <w:p w14:paraId="79637AE1" w14:textId="77777777" w:rsidR="00524D67" w:rsidRPr="003727CD" w:rsidRDefault="00524D67" w:rsidP="00D92A12">
            <w:pPr>
              <w:widowControl w:val="0"/>
              <w:pBdr>
                <w:top w:val="nil"/>
                <w:left w:val="nil"/>
                <w:bottom w:val="nil"/>
                <w:right w:val="nil"/>
                <w:between w:val="nil"/>
              </w:pBdr>
              <w:ind w:left="113" w:right="113"/>
              <w:jc w:val="left"/>
              <w:rPr>
                <w:sz w:val="18"/>
                <w:szCs w:val="18"/>
              </w:rPr>
            </w:pPr>
          </w:p>
        </w:tc>
        <w:tc>
          <w:tcPr>
            <w:tcW w:w="1843" w:type="dxa"/>
            <w:vAlign w:val="center"/>
          </w:tcPr>
          <w:p w14:paraId="786E1387" w14:textId="4F38DA15" w:rsidR="00524D67" w:rsidRPr="008314CE" w:rsidRDefault="00524D67" w:rsidP="00D92A12">
            <w:pPr>
              <w:jc w:val="left"/>
              <w:rPr>
                <w:sz w:val="18"/>
                <w:szCs w:val="18"/>
              </w:rPr>
            </w:pPr>
            <w:r w:rsidRPr="008314CE">
              <w:rPr>
                <w:sz w:val="18"/>
                <w:szCs w:val="18"/>
              </w:rPr>
              <w:t>5. Sotsiaalvaldkond</w:t>
            </w:r>
          </w:p>
        </w:tc>
        <w:tc>
          <w:tcPr>
            <w:tcW w:w="1559" w:type="dxa"/>
            <w:vAlign w:val="center"/>
          </w:tcPr>
          <w:p w14:paraId="31F023BF" w14:textId="4D0C618E" w:rsidR="00524D67" w:rsidRPr="003727CD" w:rsidRDefault="00524D67" w:rsidP="00D92A12">
            <w:pPr>
              <w:jc w:val="left"/>
              <w:rPr>
                <w:sz w:val="18"/>
                <w:szCs w:val="18"/>
              </w:rPr>
            </w:pPr>
            <w:r w:rsidRPr="003727CD">
              <w:rPr>
                <w:sz w:val="18"/>
                <w:szCs w:val="18"/>
              </w:rPr>
              <w:t xml:space="preserve">ESF+ </w:t>
            </w:r>
            <w:r w:rsidR="00193938" w:rsidRPr="003727CD">
              <w:rPr>
                <w:sz w:val="18"/>
                <w:szCs w:val="18"/>
              </w:rPr>
              <w:t>vahendid</w:t>
            </w:r>
            <w:r w:rsidR="008314CE" w:rsidRPr="003727CD">
              <w:rPr>
                <w:sz w:val="18"/>
                <w:szCs w:val="18"/>
              </w:rPr>
              <w:t xml:space="preserve"> (ligikaudu </w:t>
            </w:r>
            <w:r w:rsidR="003727CD" w:rsidRPr="003727CD">
              <w:rPr>
                <w:sz w:val="18"/>
                <w:szCs w:val="18"/>
              </w:rPr>
              <w:t>125</w:t>
            </w:r>
            <w:r w:rsidR="008314CE" w:rsidRPr="003727CD">
              <w:rPr>
                <w:sz w:val="18"/>
                <w:szCs w:val="18"/>
              </w:rPr>
              <w:t xml:space="preserve"> tuhat)</w:t>
            </w:r>
          </w:p>
        </w:tc>
        <w:tc>
          <w:tcPr>
            <w:tcW w:w="2693" w:type="dxa"/>
            <w:vAlign w:val="center"/>
          </w:tcPr>
          <w:p w14:paraId="64981A0C" w14:textId="77777777" w:rsidR="00524D67" w:rsidRPr="008314CE" w:rsidRDefault="00524D67" w:rsidP="00D92A12">
            <w:pPr>
              <w:jc w:val="left"/>
              <w:rPr>
                <w:sz w:val="18"/>
                <w:szCs w:val="18"/>
              </w:rPr>
            </w:pPr>
            <w:r w:rsidRPr="008314CE">
              <w:rPr>
                <w:sz w:val="18"/>
                <w:szCs w:val="18"/>
              </w:rPr>
              <w:t>100%</w:t>
            </w:r>
          </w:p>
        </w:tc>
        <w:tc>
          <w:tcPr>
            <w:tcW w:w="2217" w:type="dxa"/>
            <w:vAlign w:val="center"/>
          </w:tcPr>
          <w:p w14:paraId="3A2C1906" w14:textId="592EC4A2" w:rsidR="00524D67" w:rsidRPr="008314CE" w:rsidRDefault="00524D67" w:rsidP="00524D67">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Minimaalne</w:t>
            </w:r>
            <w:r w:rsidR="00193938" w:rsidRPr="008314CE">
              <w:rPr>
                <w:color w:val="000000"/>
                <w:sz w:val="18"/>
                <w:szCs w:val="18"/>
              </w:rPr>
              <w:t>:</w:t>
            </w:r>
            <w:r w:rsidRPr="008314CE">
              <w:rPr>
                <w:color w:val="000000"/>
                <w:sz w:val="18"/>
                <w:szCs w:val="18"/>
              </w:rPr>
              <w:t xml:space="preserve"> 1000</w:t>
            </w:r>
          </w:p>
          <w:p w14:paraId="48C8CCC7" w14:textId="77777777" w:rsidR="00524D67" w:rsidRPr="008314CE" w:rsidRDefault="00524D67" w:rsidP="00524D67">
            <w:pPr>
              <w:numPr>
                <w:ilvl w:val="0"/>
                <w:numId w:val="40"/>
              </w:numPr>
              <w:pBdr>
                <w:top w:val="nil"/>
                <w:left w:val="nil"/>
                <w:bottom w:val="nil"/>
                <w:right w:val="nil"/>
                <w:between w:val="nil"/>
              </w:pBdr>
              <w:spacing w:after="0"/>
              <w:ind w:left="292"/>
              <w:jc w:val="left"/>
              <w:rPr>
                <w:color w:val="000000"/>
                <w:sz w:val="18"/>
                <w:szCs w:val="18"/>
              </w:rPr>
            </w:pPr>
            <w:r w:rsidRPr="008314CE">
              <w:rPr>
                <w:color w:val="000000"/>
                <w:sz w:val="18"/>
                <w:szCs w:val="18"/>
              </w:rPr>
              <w:t>Määruses sätestatud miniprojekti maksimaalne maht</w:t>
            </w:r>
          </w:p>
        </w:tc>
      </w:tr>
      <w:tr w:rsidR="00524D67" w:rsidRPr="008314CE" w14:paraId="5AE9E446" w14:textId="77777777" w:rsidTr="008314CE">
        <w:trPr>
          <w:trHeight w:val="375"/>
        </w:trPr>
        <w:tc>
          <w:tcPr>
            <w:tcW w:w="704" w:type="dxa"/>
            <w:vMerge/>
            <w:textDirection w:val="btLr"/>
            <w:vAlign w:val="center"/>
          </w:tcPr>
          <w:p w14:paraId="6641FED3" w14:textId="77777777" w:rsidR="00524D67" w:rsidRPr="003727CD" w:rsidRDefault="00524D67" w:rsidP="00D92A12">
            <w:pPr>
              <w:widowControl w:val="0"/>
              <w:pBdr>
                <w:top w:val="nil"/>
                <w:left w:val="nil"/>
                <w:bottom w:val="nil"/>
                <w:right w:val="nil"/>
                <w:between w:val="nil"/>
              </w:pBdr>
              <w:ind w:left="113" w:right="113"/>
              <w:jc w:val="left"/>
              <w:rPr>
                <w:sz w:val="18"/>
                <w:szCs w:val="18"/>
              </w:rPr>
            </w:pPr>
          </w:p>
        </w:tc>
        <w:tc>
          <w:tcPr>
            <w:tcW w:w="1843" w:type="dxa"/>
            <w:vAlign w:val="center"/>
          </w:tcPr>
          <w:p w14:paraId="0CD9D666" w14:textId="25E431A9" w:rsidR="00524D67" w:rsidRPr="008314CE" w:rsidRDefault="00524D67" w:rsidP="00D92A12">
            <w:pPr>
              <w:jc w:val="left"/>
              <w:rPr>
                <w:sz w:val="18"/>
                <w:szCs w:val="18"/>
              </w:rPr>
            </w:pPr>
            <w:r w:rsidRPr="008314CE">
              <w:rPr>
                <w:sz w:val="18"/>
                <w:szCs w:val="18"/>
              </w:rPr>
              <w:t>6. LEADER-koostöö</w:t>
            </w:r>
          </w:p>
        </w:tc>
        <w:tc>
          <w:tcPr>
            <w:tcW w:w="1559" w:type="dxa"/>
            <w:vAlign w:val="center"/>
          </w:tcPr>
          <w:p w14:paraId="1C02B031" w14:textId="13CB307C" w:rsidR="00524D67" w:rsidRPr="003727CD" w:rsidRDefault="000363A6" w:rsidP="00D92A12">
            <w:pPr>
              <w:jc w:val="left"/>
              <w:rPr>
                <w:sz w:val="18"/>
                <w:szCs w:val="18"/>
              </w:rPr>
            </w:pPr>
            <w:r w:rsidRPr="003727CD">
              <w:rPr>
                <w:sz w:val="18"/>
                <w:szCs w:val="18"/>
              </w:rPr>
              <w:t>5</w:t>
            </w:r>
            <w:r w:rsidR="00524D67" w:rsidRPr="003727CD">
              <w:rPr>
                <w:sz w:val="18"/>
                <w:szCs w:val="18"/>
              </w:rPr>
              <w:t>%</w:t>
            </w:r>
            <w:r w:rsidR="00A87519" w:rsidRPr="003727CD">
              <w:rPr>
                <w:sz w:val="18"/>
                <w:szCs w:val="18"/>
              </w:rPr>
              <w:t xml:space="preserve"> (ligikaudu </w:t>
            </w:r>
            <w:r w:rsidR="003727CD" w:rsidRPr="003727CD">
              <w:rPr>
                <w:sz w:val="18"/>
                <w:szCs w:val="18"/>
              </w:rPr>
              <w:t>75</w:t>
            </w:r>
            <w:r w:rsidR="00A87519" w:rsidRPr="003727CD">
              <w:rPr>
                <w:sz w:val="18"/>
                <w:szCs w:val="18"/>
              </w:rPr>
              <w:t xml:space="preserve"> tuhat)</w:t>
            </w:r>
          </w:p>
        </w:tc>
        <w:tc>
          <w:tcPr>
            <w:tcW w:w="2693" w:type="dxa"/>
            <w:vAlign w:val="center"/>
          </w:tcPr>
          <w:p w14:paraId="12534652" w14:textId="77777777" w:rsidR="00524D67" w:rsidRPr="00944339" w:rsidRDefault="00524D67">
            <w:pPr>
              <w:pStyle w:val="Loendilik"/>
              <w:numPr>
                <w:ilvl w:val="0"/>
                <w:numId w:val="41"/>
              </w:numPr>
              <w:spacing w:after="0"/>
              <w:ind w:left="348"/>
              <w:jc w:val="left"/>
              <w:rPr>
                <w:ins w:id="290" w:author="Ilmi Aksli" w:date="2024-10-22T10:17:00Z" w16du:dateUtc="2024-10-22T07:17:00Z"/>
                <w:sz w:val="18"/>
                <w:szCs w:val="18"/>
                <w:rPrChange w:id="291" w:author="Ilmi Aksli" w:date="2024-10-22T10:18:00Z" w16du:dateUtc="2024-10-22T07:18:00Z">
                  <w:rPr>
                    <w:ins w:id="292" w:author="Ilmi Aksli" w:date="2024-10-22T10:17:00Z" w16du:dateUtc="2024-10-22T07:17:00Z"/>
                  </w:rPr>
                </w:rPrChange>
              </w:rPr>
              <w:pPrChange w:id="293" w:author="Ilmi Aksli" w:date="2024-10-22T10:19:00Z" w16du:dateUtc="2024-10-22T07:19:00Z">
                <w:pPr>
                  <w:jc w:val="left"/>
                </w:pPr>
              </w:pPrChange>
            </w:pPr>
            <w:r w:rsidRPr="00944339">
              <w:rPr>
                <w:sz w:val="18"/>
                <w:szCs w:val="18"/>
                <w:rPrChange w:id="294" w:author="Ilmi Aksli" w:date="2024-10-22T10:18:00Z" w16du:dateUtc="2024-10-22T07:18:00Z">
                  <w:rPr/>
                </w:rPrChange>
              </w:rPr>
              <w:t>90%</w:t>
            </w:r>
            <w:ins w:id="295" w:author="Ilmi Aksli" w:date="2024-10-22T10:16:00Z" w16du:dateUtc="2024-10-22T07:16:00Z">
              <w:r w:rsidR="0026217D" w:rsidRPr="00944339">
                <w:rPr>
                  <w:sz w:val="18"/>
                  <w:szCs w:val="18"/>
                  <w:rPrChange w:id="296" w:author="Ilmi Aksli" w:date="2024-10-22T10:18:00Z" w16du:dateUtc="2024-10-22T07:18:00Z">
                    <w:rPr/>
                  </w:rPrChange>
                </w:rPr>
                <w:t xml:space="preserve"> koostööprojektide</w:t>
              </w:r>
              <w:r w:rsidR="00551C99" w:rsidRPr="00944339">
                <w:rPr>
                  <w:sz w:val="18"/>
                  <w:szCs w:val="18"/>
                  <w:rPrChange w:id="297" w:author="Ilmi Aksli" w:date="2024-10-22T10:18:00Z" w16du:dateUtc="2024-10-22T07:18:00Z">
                    <w:rPr/>
                  </w:rPrChange>
                </w:rPr>
                <w:t xml:space="preserve"> </w:t>
              </w:r>
            </w:ins>
            <w:ins w:id="298" w:author="Ilmi Aksli" w:date="2024-10-22T10:17:00Z" w16du:dateUtc="2024-10-22T07:17:00Z">
              <w:r w:rsidR="00551C99" w:rsidRPr="00944339">
                <w:rPr>
                  <w:sz w:val="18"/>
                  <w:szCs w:val="18"/>
                  <w:rPrChange w:id="299" w:author="Ilmi Aksli" w:date="2024-10-22T10:18:00Z" w16du:dateUtc="2024-10-22T07:18:00Z">
                    <w:rPr/>
                  </w:rPrChange>
                </w:rPr>
                <w:t>puhul</w:t>
              </w:r>
            </w:ins>
          </w:p>
          <w:p w14:paraId="2E2E16ED" w14:textId="65567F34" w:rsidR="00551C99" w:rsidRPr="00944339" w:rsidRDefault="00551C99">
            <w:pPr>
              <w:pStyle w:val="Loendilik"/>
              <w:numPr>
                <w:ilvl w:val="0"/>
                <w:numId w:val="41"/>
              </w:numPr>
              <w:spacing w:after="0"/>
              <w:ind w:left="348"/>
              <w:jc w:val="left"/>
              <w:rPr>
                <w:sz w:val="18"/>
                <w:szCs w:val="18"/>
                <w:rPrChange w:id="300" w:author="Ilmi Aksli" w:date="2024-10-22T10:18:00Z" w16du:dateUtc="2024-10-22T07:18:00Z">
                  <w:rPr/>
                </w:rPrChange>
              </w:rPr>
              <w:pPrChange w:id="301" w:author="Ilmi Aksli" w:date="2024-10-22T10:19:00Z" w16du:dateUtc="2024-10-22T07:19:00Z">
                <w:pPr>
                  <w:jc w:val="left"/>
                </w:pPr>
              </w:pPrChange>
            </w:pPr>
            <w:ins w:id="302" w:author="Ilmi Aksli" w:date="2024-10-22T10:17:00Z" w16du:dateUtc="2024-10-22T07:17:00Z">
              <w:r w:rsidRPr="00944339">
                <w:rPr>
                  <w:sz w:val="18"/>
                  <w:szCs w:val="18"/>
                  <w:rPrChange w:id="303" w:author="Ilmi Aksli" w:date="2024-10-22T10:18:00Z" w16du:dateUtc="2024-10-22T07:18:00Z">
                    <w:rPr/>
                  </w:rPrChange>
                </w:rPr>
                <w:t xml:space="preserve">100% </w:t>
              </w:r>
            </w:ins>
            <w:ins w:id="304" w:author="Ilmi Aksli" w:date="2024-10-28T13:42:00Z" w16du:dateUtc="2024-10-28T11:42:00Z">
              <w:r w:rsidR="00741411">
                <w:rPr>
                  <w:sz w:val="18"/>
                  <w:szCs w:val="18"/>
                </w:rPr>
                <w:t>piiriüle</w:t>
              </w:r>
              <w:r w:rsidR="00BE2A96">
                <w:rPr>
                  <w:sz w:val="18"/>
                  <w:szCs w:val="18"/>
                </w:rPr>
                <w:t xml:space="preserve">seid </w:t>
              </w:r>
            </w:ins>
            <w:ins w:id="305" w:author="Ilmi Aksli" w:date="2024-10-22T10:17:00Z" w16du:dateUtc="2024-10-22T07:17:00Z">
              <w:r w:rsidRPr="00944339">
                <w:rPr>
                  <w:sz w:val="18"/>
                  <w:szCs w:val="18"/>
                  <w:rPrChange w:id="306" w:author="Ilmi Aksli" w:date="2024-10-22T10:18:00Z" w16du:dateUtc="2024-10-22T07:18:00Z">
                    <w:rPr/>
                  </w:rPrChange>
                </w:rPr>
                <w:t>koostööprojekte ettevalmistavate projektide puhul</w:t>
              </w:r>
            </w:ins>
          </w:p>
        </w:tc>
        <w:tc>
          <w:tcPr>
            <w:tcW w:w="2217" w:type="dxa"/>
            <w:vAlign w:val="center"/>
          </w:tcPr>
          <w:p w14:paraId="393254BF" w14:textId="77777777" w:rsidR="00524D67" w:rsidRPr="008314CE" w:rsidRDefault="00524D67" w:rsidP="00D92A12">
            <w:pPr>
              <w:pBdr>
                <w:top w:val="nil"/>
                <w:left w:val="nil"/>
                <w:bottom w:val="nil"/>
                <w:right w:val="nil"/>
                <w:between w:val="nil"/>
              </w:pBdr>
              <w:jc w:val="left"/>
              <w:rPr>
                <w:color w:val="000000"/>
                <w:sz w:val="18"/>
                <w:szCs w:val="18"/>
              </w:rPr>
            </w:pPr>
            <w:r w:rsidRPr="008314CE">
              <w:rPr>
                <w:color w:val="000000"/>
                <w:sz w:val="18"/>
                <w:szCs w:val="18"/>
              </w:rPr>
              <w:t>Otsustab üldkoosolek</w:t>
            </w:r>
          </w:p>
        </w:tc>
      </w:tr>
      <w:tr w:rsidR="00524D67" w:rsidRPr="008314CE" w14:paraId="578FEF79" w14:textId="77777777" w:rsidTr="005663F2">
        <w:trPr>
          <w:cantSplit/>
          <w:trHeight w:val="2416"/>
        </w:trPr>
        <w:tc>
          <w:tcPr>
            <w:tcW w:w="704" w:type="dxa"/>
            <w:textDirection w:val="btLr"/>
            <w:vAlign w:val="center"/>
          </w:tcPr>
          <w:p w14:paraId="59E736CE" w14:textId="2E9BD483" w:rsidR="00524D67" w:rsidRPr="003727CD" w:rsidRDefault="00524D67" w:rsidP="00D92A12">
            <w:pPr>
              <w:ind w:left="113" w:right="113"/>
              <w:jc w:val="center"/>
              <w:rPr>
                <w:b/>
                <w:sz w:val="18"/>
                <w:szCs w:val="18"/>
              </w:rPr>
            </w:pPr>
            <w:r w:rsidRPr="003727CD">
              <w:rPr>
                <w:b/>
                <w:sz w:val="18"/>
                <w:szCs w:val="18"/>
              </w:rPr>
              <w:t>Tegevus- ja elavdamiskulud (</w:t>
            </w:r>
            <w:r w:rsidR="005663F2" w:rsidRPr="009F36E9">
              <w:rPr>
                <w:b/>
                <w:sz w:val="18"/>
                <w:szCs w:val="18"/>
              </w:rPr>
              <w:t xml:space="preserve">kuni </w:t>
            </w:r>
            <w:r w:rsidR="003727CD" w:rsidRPr="009F36E9">
              <w:rPr>
                <w:b/>
                <w:sz w:val="18"/>
                <w:szCs w:val="18"/>
              </w:rPr>
              <w:t>2</w:t>
            </w:r>
            <w:ins w:id="307" w:author="Ilmi Aksli" w:date="2024-10-29T07:20:00Z" w16du:dateUtc="2024-10-29T05:20:00Z">
              <w:r w:rsidR="00F1288C">
                <w:rPr>
                  <w:b/>
                  <w:sz w:val="18"/>
                  <w:szCs w:val="18"/>
                </w:rPr>
                <w:t>5</w:t>
              </w:r>
            </w:ins>
            <w:r w:rsidRPr="009F36E9">
              <w:rPr>
                <w:b/>
                <w:sz w:val="18"/>
                <w:szCs w:val="18"/>
              </w:rPr>
              <w:t>%)</w:t>
            </w:r>
          </w:p>
        </w:tc>
        <w:tc>
          <w:tcPr>
            <w:tcW w:w="1843" w:type="dxa"/>
            <w:vAlign w:val="center"/>
          </w:tcPr>
          <w:p w14:paraId="162E73D3" w14:textId="1C0C10B6" w:rsidR="00524D67" w:rsidRPr="008314CE" w:rsidRDefault="00524D67" w:rsidP="00D92A12">
            <w:pPr>
              <w:jc w:val="left"/>
              <w:rPr>
                <w:sz w:val="18"/>
                <w:szCs w:val="18"/>
              </w:rPr>
            </w:pPr>
            <w:r w:rsidRPr="008314CE">
              <w:rPr>
                <w:sz w:val="18"/>
                <w:szCs w:val="18"/>
              </w:rPr>
              <w:t xml:space="preserve">Tegevusrühma kulud </w:t>
            </w:r>
            <w:r w:rsidR="005663F2">
              <w:rPr>
                <w:sz w:val="18"/>
                <w:szCs w:val="18"/>
              </w:rPr>
              <w:t xml:space="preserve">(ligikaudu </w:t>
            </w:r>
            <w:r w:rsidR="005663F2" w:rsidRPr="009F36E9">
              <w:rPr>
                <w:sz w:val="18"/>
                <w:szCs w:val="18"/>
              </w:rPr>
              <w:t>4</w:t>
            </w:r>
            <w:r w:rsidR="00A334F2" w:rsidRPr="009F36E9">
              <w:rPr>
                <w:sz w:val="18"/>
                <w:szCs w:val="18"/>
              </w:rPr>
              <w:t>25</w:t>
            </w:r>
            <w:r w:rsidR="005663F2" w:rsidRPr="009F36E9">
              <w:rPr>
                <w:sz w:val="18"/>
                <w:szCs w:val="18"/>
              </w:rPr>
              <w:t xml:space="preserve"> tuhat</w:t>
            </w:r>
            <w:r w:rsidR="005663F2">
              <w:rPr>
                <w:sz w:val="18"/>
                <w:szCs w:val="18"/>
              </w:rPr>
              <w:t xml:space="preserve"> eurot)</w:t>
            </w:r>
          </w:p>
        </w:tc>
        <w:tc>
          <w:tcPr>
            <w:tcW w:w="1559" w:type="dxa"/>
            <w:vAlign w:val="center"/>
          </w:tcPr>
          <w:p w14:paraId="0F1E2A37" w14:textId="77777777" w:rsidR="00524D67" w:rsidRPr="008314CE" w:rsidRDefault="00524D67" w:rsidP="00D92A12">
            <w:pPr>
              <w:jc w:val="left"/>
              <w:rPr>
                <w:sz w:val="18"/>
                <w:szCs w:val="18"/>
              </w:rPr>
            </w:pPr>
            <w:r w:rsidRPr="008314CE">
              <w:rPr>
                <w:sz w:val="18"/>
                <w:szCs w:val="18"/>
              </w:rPr>
              <w:t>-</w:t>
            </w:r>
          </w:p>
        </w:tc>
        <w:tc>
          <w:tcPr>
            <w:tcW w:w="2693" w:type="dxa"/>
            <w:vAlign w:val="center"/>
          </w:tcPr>
          <w:p w14:paraId="13463B2D" w14:textId="77777777" w:rsidR="00524D67" w:rsidRPr="008314CE" w:rsidRDefault="00524D67" w:rsidP="00D92A12">
            <w:pPr>
              <w:jc w:val="left"/>
              <w:rPr>
                <w:sz w:val="18"/>
                <w:szCs w:val="18"/>
              </w:rPr>
            </w:pPr>
            <w:r w:rsidRPr="008314CE">
              <w:rPr>
                <w:sz w:val="18"/>
                <w:szCs w:val="18"/>
              </w:rPr>
              <w:t>100%</w:t>
            </w:r>
          </w:p>
        </w:tc>
        <w:tc>
          <w:tcPr>
            <w:tcW w:w="2217" w:type="dxa"/>
            <w:vAlign w:val="center"/>
          </w:tcPr>
          <w:p w14:paraId="0858F3DC" w14:textId="3887D1F2" w:rsidR="00524D67" w:rsidRPr="008314CE" w:rsidRDefault="006560E8" w:rsidP="006560E8">
            <w:pPr>
              <w:pBdr>
                <w:top w:val="nil"/>
                <w:left w:val="nil"/>
                <w:bottom w:val="nil"/>
                <w:right w:val="nil"/>
                <w:between w:val="nil"/>
              </w:pBdr>
              <w:spacing w:after="0"/>
              <w:jc w:val="left"/>
              <w:rPr>
                <w:color w:val="000000"/>
                <w:sz w:val="18"/>
                <w:szCs w:val="18"/>
              </w:rPr>
            </w:pPr>
            <w:r w:rsidRPr="008314CE">
              <w:rPr>
                <w:color w:val="000000"/>
                <w:sz w:val="18"/>
                <w:szCs w:val="18"/>
              </w:rPr>
              <w:t>-</w:t>
            </w:r>
          </w:p>
        </w:tc>
      </w:tr>
      <w:tr w:rsidR="00DD5EE4" w:rsidRPr="008314CE" w14:paraId="4AE100E7" w14:textId="77777777" w:rsidTr="005663F2">
        <w:trPr>
          <w:cantSplit/>
          <w:trHeight w:val="477"/>
        </w:trPr>
        <w:tc>
          <w:tcPr>
            <w:tcW w:w="704" w:type="dxa"/>
            <w:textDirection w:val="btLr"/>
            <w:vAlign w:val="center"/>
          </w:tcPr>
          <w:p w14:paraId="5571D139" w14:textId="77777777" w:rsidR="00DD5EE4" w:rsidRPr="003727CD" w:rsidRDefault="00DD5EE4" w:rsidP="00D92A12">
            <w:pPr>
              <w:ind w:left="113" w:right="113"/>
              <w:jc w:val="center"/>
              <w:rPr>
                <w:b/>
                <w:sz w:val="18"/>
                <w:szCs w:val="18"/>
              </w:rPr>
            </w:pPr>
          </w:p>
        </w:tc>
        <w:tc>
          <w:tcPr>
            <w:tcW w:w="1843" w:type="dxa"/>
            <w:vAlign w:val="center"/>
          </w:tcPr>
          <w:p w14:paraId="0A744C74" w14:textId="3B0CDA7C" w:rsidR="00DD5EE4" w:rsidRPr="005663F2" w:rsidRDefault="005663F2" w:rsidP="00D92A12">
            <w:pPr>
              <w:jc w:val="left"/>
              <w:rPr>
                <w:b/>
                <w:bCs/>
                <w:sz w:val="18"/>
                <w:szCs w:val="18"/>
              </w:rPr>
            </w:pPr>
            <w:r>
              <w:rPr>
                <w:b/>
                <w:bCs/>
                <w:sz w:val="18"/>
                <w:szCs w:val="18"/>
              </w:rPr>
              <w:t>Eelarve kokku</w:t>
            </w:r>
          </w:p>
        </w:tc>
        <w:tc>
          <w:tcPr>
            <w:tcW w:w="1559" w:type="dxa"/>
            <w:vAlign w:val="center"/>
          </w:tcPr>
          <w:p w14:paraId="2AA5C254" w14:textId="4C7E166F" w:rsidR="00DD5EE4" w:rsidRPr="00E83785" w:rsidRDefault="000F334B" w:rsidP="00D92A12">
            <w:pPr>
              <w:jc w:val="left"/>
              <w:rPr>
                <w:b/>
                <w:bCs/>
                <w:sz w:val="18"/>
                <w:szCs w:val="18"/>
              </w:rPr>
            </w:pPr>
            <w:r w:rsidRPr="00E83785">
              <w:rPr>
                <w:b/>
                <w:bCs/>
                <w:sz w:val="18"/>
                <w:szCs w:val="18"/>
              </w:rPr>
              <w:t>2 059 454</w:t>
            </w:r>
          </w:p>
        </w:tc>
        <w:tc>
          <w:tcPr>
            <w:tcW w:w="2693" w:type="dxa"/>
            <w:vAlign w:val="center"/>
          </w:tcPr>
          <w:p w14:paraId="341CCF3B" w14:textId="77777777" w:rsidR="00DD5EE4" w:rsidRPr="005663F2" w:rsidRDefault="00DD5EE4" w:rsidP="00D92A12">
            <w:pPr>
              <w:jc w:val="left"/>
              <w:rPr>
                <w:b/>
                <w:bCs/>
                <w:sz w:val="18"/>
                <w:szCs w:val="18"/>
              </w:rPr>
            </w:pPr>
          </w:p>
        </w:tc>
        <w:tc>
          <w:tcPr>
            <w:tcW w:w="2217" w:type="dxa"/>
            <w:vAlign w:val="center"/>
          </w:tcPr>
          <w:p w14:paraId="5046E58C" w14:textId="77777777" w:rsidR="00DD5EE4" w:rsidRPr="005663F2" w:rsidRDefault="00DD5EE4" w:rsidP="006560E8">
            <w:pPr>
              <w:pBdr>
                <w:top w:val="nil"/>
                <w:left w:val="nil"/>
                <w:bottom w:val="nil"/>
                <w:right w:val="nil"/>
                <w:between w:val="nil"/>
              </w:pBdr>
              <w:spacing w:after="0"/>
              <w:jc w:val="left"/>
              <w:rPr>
                <w:b/>
                <w:bCs/>
                <w:color w:val="000000"/>
                <w:sz w:val="18"/>
                <w:szCs w:val="18"/>
              </w:rPr>
            </w:pPr>
          </w:p>
        </w:tc>
      </w:tr>
      <w:tr w:rsidR="005663F2" w:rsidRPr="005663F2" w14:paraId="421F16C2" w14:textId="77777777" w:rsidTr="005663F2">
        <w:trPr>
          <w:cantSplit/>
          <w:trHeight w:val="477"/>
        </w:trPr>
        <w:tc>
          <w:tcPr>
            <w:tcW w:w="704" w:type="dxa"/>
            <w:textDirection w:val="btLr"/>
            <w:vAlign w:val="center"/>
          </w:tcPr>
          <w:p w14:paraId="56F78A60" w14:textId="77777777" w:rsidR="005663F2" w:rsidRPr="005663F2" w:rsidRDefault="005663F2" w:rsidP="00D92A12">
            <w:pPr>
              <w:ind w:left="113" w:right="113"/>
              <w:jc w:val="center"/>
              <w:rPr>
                <w:bCs/>
                <w:sz w:val="18"/>
                <w:szCs w:val="18"/>
              </w:rPr>
            </w:pPr>
          </w:p>
        </w:tc>
        <w:tc>
          <w:tcPr>
            <w:tcW w:w="1843" w:type="dxa"/>
            <w:vAlign w:val="center"/>
          </w:tcPr>
          <w:p w14:paraId="71845E43" w14:textId="3897887C" w:rsidR="005663F2" w:rsidRPr="005663F2" w:rsidRDefault="005663F2" w:rsidP="00D92A12">
            <w:pPr>
              <w:jc w:val="left"/>
              <w:rPr>
                <w:bCs/>
                <w:i/>
                <w:iCs/>
                <w:sz w:val="18"/>
                <w:szCs w:val="18"/>
              </w:rPr>
            </w:pPr>
            <w:r>
              <w:rPr>
                <w:bCs/>
                <w:i/>
                <w:iCs/>
                <w:sz w:val="18"/>
                <w:szCs w:val="18"/>
              </w:rPr>
              <w:t>sh EAFRD eraldis</w:t>
            </w:r>
          </w:p>
        </w:tc>
        <w:tc>
          <w:tcPr>
            <w:tcW w:w="1559" w:type="dxa"/>
            <w:vAlign w:val="center"/>
          </w:tcPr>
          <w:p w14:paraId="7E2124ED" w14:textId="49D8D9BE" w:rsidR="005663F2" w:rsidRPr="005663F2" w:rsidRDefault="005663F2" w:rsidP="00D92A12">
            <w:pPr>
              <w:jc w:val="left"/>
              <w:rPr>
                <w:bCs/>
                <w:sz w:val="18"/>
                <w:szCs w:val="18"/>
              </w:rPr>
            </w:pPr>
            <w:r w:rsidRPr="00E83785">
              <w:rPr>
                <w:bCs/>
                <w:sz w:val="18"/>
                <w:szCs w:val="18"/>
              </w:rPr>
              <w:t>1</w:t>
            </w:r>
            <w:r w:rsidR="000F334B" w:rsidRPr="00E83785">
              <w:rPr>
                <w:bCs/>
                <w:sz w:val="18"/>
                <w:szCs w:val="18"/>
              </w:rPr>
              <w:t> 932 845</w:t>
            </w:r>
          </w:p>
        </w:tc>
        <w:tc>
          <w:tcPr>
            <w:tcW w:w="2693" w:type="dxa"/>
            <w:vAlign w:val="center"/>
          </w:tcPr>
          <w:p w14:paraId="58928A36" w14:textId="77777777" w:rsidR="005663F2" w:rsidRPr="005663F2" w:rsidRDefault="005663F2" w:rsidP="00D92A12">
            <w:pPr>
              <w:jc w:val="left"/>
              <w:rPr>
                <w:bCs/>
                <w:sz w:val="18"/>
                <w:szCs w:val="18"/>
              </w:rPr>
            </w:pPr>
          </w:p>
        </w:tc>
        <w:tc>
          <w:tcPr>
            <w:tcW w:w="2217" w:type="dxa"/>
            <w:vAlign w:val="center"/>
          </w:tcPr>
          <w:p w14:paraId="08CD2C09" w14:textId="77777777" w:rsidR="005663F2" w:rsidRPr="005663F2" w:rsidRDefault="005663F2" w:rsidP="006560E8">
            <w:pPr>
              <w:pBdr>
                <w:top w:val="nil"/>
                <w:left w:val="nil"/>
                <w:bottom w:val="nil"/>
                <w:right w:val="nil"/>
                <w:between w:val="nil"/>
              </w:pBdr>
              <w:spacing w:after="0"/>
              <w:jc w:val="left"/>
              <w:rPr>
                <w:bCs/>
                <w:color w:val="000000"/>
                <w:sz w:val="18"/>
                <w:szCs w:val="18"/>
              </w:rPr>
            </w:pPr>
          </w:p>
        </w:tc>
      </w:tr>
      <w:tr w:rsidR="005663F2" w:rsidRPr="005663F2" w14:paraId="7B91A002" w14:textId="77777777" w:rsidTr="005663F2">
        <w:trPr>
          <w:cantSplit/>
          <w:trHeight w:val="477"/>
        </w:trPr>
        <w:tc>
          <w:tcPr>
            <w:tcW w:w="704" w:type="dxa"/>
            <w:textDirection w:val="btLr"/>
            <w:vAlign w:val="center"/>
          </w:tcPr>
          <w:p w14:paraId="57907B9B" w14:textId="77777777" w:rsidR="005663F2" w:rsidRPr="005663F2" w:rsidRDefault="005663F2" w:rsidP="00D92A12">
            <w:pPr>
              <w:ind w:left="113" w:right="113"/>
              <w:jc w:val="center"/>
              <w:rPr>
                <w:bCs/>
                <w:sz w:val="18"/>
                <w:szCs w:val="18"/>
              </w:rPr>
            </w:pPr>
          </w:p>
        </w:tc>
        <w:tc>
          <w:tcPr>
            <w:tcW w:w="1843" w:type="dxa"/>
            <w:vAlign w:val="center"/>
          </w:tcPr>
          <w:p w14:paraId="5CE2BF8D" w14:textId="2F77FEC4" w:rsidR="005663F2" w:rsidRDefault="005663F2" w:rsidP="00D92A12">
            <w:pPr>
              <w:jc w:val="left"/>
              <w:rPr>
                <w:bCs/>
                <w:i/>
                <w:iCs/>
                <w:sz w:val="18"/>
                <w:szCs w:val="18"/>
              </w:rPr>
            </w:pPr>
            <w:r>
              <w:rPr>
                <w:bCs/>
                <w:i/>
                <w:iCs/>
                <w:sz w:val="18"/>
                <w:szCs w:val="18"/>
              </w:rPr>
              <w:t>sh ESF+ eraldis</w:t>
            </w:r>
          </w:p>
        </w:tc>
        <w:tc>
          <w:tcPr>
            <w:tcW w:w="1559" w:type="dxa"/>
            <w:vAlign w:val="center"/>
          </w:tcPr>
          <w:p w14:paraId="01DB60B0" w14:textId="16589345" w:rsidR="005663F2" w:rsidRDefault="005663F2" w:rsidP="00D92A12">
            <w:pPr>
              <w:jc w:val="left"/>
              <w:rPr>
                <w:bCs/>
                <w:sz w:val="18"/>
                <w:szCs w:val="18"/>
              </w:rPr>
            </w:pPr>
            <w:r>
              <w:rPr>
                <w:bCs/>
                <w:sz w:val="18"/>
                <w:szCs w:val="18"/>
              </w:rPr>
              <w:t>126 609</w:t>
            </w:r>
          </w:p>
        </w:tc>
        <w:tc>
          <w:tcPr>
            <w:tcW w:w="2693" w:type="dxa"/>
            <w:vAlign w:val="center"/>
          </w:tcPr>
          <w:p w14:paraId="5818F8F5" w14:textId="77777777" w:rsidR="005663F2" w:rsidRPr="005663F2" w:rsidRDefault="005663F2" w:rsidP="00D92A12">
            <w:pPr>
              <w:jc w:val="left"/>
              <w:rPr>
                <w:bCs/>
                <w:sz w:val="18"/>
                <w:szCs w:val="18"/>
              </w:rPr>
            </w:pPr>
          </w:p>
        </w:tc>
        <w:tc>
          <w:tcPr>
            <w:tcW w:w="2217" w:type="dxa"/>
            <w:vAlign w:val="center"/>
          </w:tcPr>
          <w:p w14:paraId="5113B19C" w14:textId="77777777" w:rsidR="005663F2" w:rsidRPr="005663F2" w:rsidRDefault="005663F2" w:rsidP="006560E8">
            <w:pPr>
              <w:pBdr>
                <w:top w:val="nil"/>
                <w:left w:val="nil"/>
                <w:bottom w:val="nil"/>
                <w:right w:val="nil"/>
                <w:between w:val="nil"/>
              </w:pBdr>
              <w:spacing w:after="0"/>
              <w:jc w:val="left"/>
              <w:rPr>
                <w:bCs/>
                <w:color w:val="000000"/>
                <w:sz w:val="18"/>
                <w:szCs w:val="18"/>
              </w:rPr>
            </w:pPr>
          </w:p>
        </w:tc>
      </w:tr>
    </w:tbl>
    <w:p w14:paraId="0698C182" w14:textId="303AF9C7" w:rsidR="00524D67" w:rsidRDefault="00524D67"/>
    <w:p w14:paraId="43E4495E" w14:textId="3B263125" w:rsidR="009B25FE" w:rsidRDefault="00DC652F" w:rsidP="00CC6E19">
      <w:pPr>
        <w:pStyle w:val="Pealkiri3"/>
      </w:pPr>
      <w:bookmarkStart w:id="308" w:name="_Toc178085640"/>
      <w:r>
        <w:t>Rakenduskavad</w:t>
      </w:r>
      <w:bookmarkEnd w:id="308"/>
    </w:p>
    <w:p w14:paraId="0C5DDD3A" w14:textId="2FC66DE8" w:rsidR="009B25FE" w:rsidRDefault="009B25FE"/>
    <w:p w14:paraId="073E7E3F" w14:textId="0070FC2F" w:rsidR="00193938" w:rsidRDefault="00193938" w:rsidP="00193938">
      <w:r>
        <w:t xml:space="preserve">Strateegia elluviimine toimub iga-aastaste rakenduskavade kaudu, mille koostab </w:t>
      </w:r>
      <w:r w:rsidR="00405397">
        <w:t>tegevuskeskus</w:t>
      </w:r>
      <w:r>
        <w:t xml:space="preserve"> ja kinnitab üldkoosolek. Rakenduskavas määratletakse tegevusrühma eelarvelised vahendid aastaks, sh toetussummade jagunemine meetmete lõikes. Samuti võib rakenduskavaga sätestada teatud kitsendusi – näiteks vähendada meetmete maksimaalse toetussumma suurust voorude lõikes. Nõuded rakenduskavale sätestab LEADER-meetme määrus. Rakenduskava esitatakse Põllumajanduse Registrite ja Infosüsteemi Ametile.</w:t>
      </w:r>
    </w:p>
    <w:p w14:paraId="037DF3CF" w14:textId="489B1492" w:rsidR="00193938" w:rsidRPr="00405397" w:rsidRDefault="00193938" w:rsidP="00193938">
      <w:pPr>
        <w:rPr>
          <w:b/>
          <w:bCs/>
        </w:rPr>
      </w:pPr>
      <w:r w:rsidRPr="00F91C2A">
        <w:lastRenderedPageBreak/>
        <w:t xml:space="preserve">Sotsiaalse kaitse suurendamise meetme </w:t>
      </w:r>
      <w:r w:rsidR="00F91C2A" w:rsidRPr="00F91C2A">
        <w:t>taotlus</w:t>
      </w:r>
      <w:r w:rsidRPr="00F91C2A">
        <w:t xml:space="preserve"> esitatakse Riigi Tugiteenuste Keskusele. Tegemist on meetme rakendamiseks mõeldud katusprojekti (nn vihmavarjuprojekti)</w:t>
      </w:r>
      <w:r>
        <w:t xml:space="preserve"> kirjeldusega, mille nõuded sätestatakse eraldi.</w:t>
      </w:r>
      <w:r w:rsidR="00405397">
        <w:t xml:space="preserve"> </w:t>
      </w:r>
      <w:r w:rsidR="00405397" w:rsidRPr="00405397">
        <w:rPr>
          <w:b/>
          <w:bCs/>
        </w:rPr>
        <w:t>Samuti sätestatakse eraldi kord vihmavarjuprojekti elluviimiseks, sh miniprojektide voorude korraldamiseks.</w:t>
      </w:r>
    </w:p>
    <w:p w14:paraId="78A569AE" w14:textId="155E7E78" w:rsidR="00405397" w:rsidRPr="00405397" w:rsidRDefault="00405397" w:rsidP="00405397">
      <w:r w:rsidRPr="00405397">
        <w:t xml:space="preserve">Taotlusvoore korraldatakse vastavalt üldkoosoleku poolt heaks kiidetud rakenduskavadele. </w:t>
      </w:r>
      <w:r w:rsidR="00F91C2A" w:rsidRPr="00F91C2A">
        <w:t>Aastatel 2024–2025 on kavas kulutada kuni 80% vahenditest ja aastal 2026 kuni 20%, millele lisanduvad eelmiste aastate jäägid. LEADER-koostöö meetme projektid vältavad kuni perioodi lõpuni. Sel viisil kindlustatakse eelarve optimaalne kasutus, sh tegevusrühma rahastamine, kuna see on seotud väljamaksete summaga</w:t>
      </w:r>
      <w:r w:rsidRPr="00405397">
        <w:t xml:space="preserve"> (</w:t>
      </w:r>
      <w:r w:rsidRPr="00405397">
        <w:fldChar w:fldCharType="begin"/>
      </w:r>
      <w:r w:rsidRPr="00405397">
        <w:instrText xml:space="preserve"> REF _Ref125376905 \h </w:instrText>
      </w:r>
      <w:r w:rsidRPr="00405397">
        <w:fldChar w:fldCharType="separate"/>
      </w:r>
      <w:r w:rsidR="00C91B84">
        <w:t xml:space="preserve">Tabel </w:t>
      </w:r>
      <w:r w:rsidR="00C91B84">
        <w:rPr>
          <w:noProof/>
        </w:rPr>
        <w:t>15</w:t>
      </w:r>
      <w:r w:rsidRPr="00405397">
        <w:fldChar w:fldCharType="end"/>
      </w:r>
      <w:r w:rsidRPr="00405397">
        <w:t>).</w:t>
      </w:r>
    </w:p>
    <w:p w14:paraId="7CD42FB8" w14:textId="745C9C6A" w:rsidR="00405397" w:rsidRDefault="00405397" w:rsidP="00405397">
      <w:r>
        <w:t xml:space="preserve">Taotlusvoorudest </w:t>
      </w:r>
      <w:r w:rsidR="00AB2C0D">
        <w:t>teavitab</w:t>
      </w:r>
      <w:r>
        <w:t xml:space="preserve"> </w:t>
      </w:r>
      <w:r w:rsidR="00AB2C0D">
        <w:t>Hiidlaste Koostöökogu</w:t>
      </w:r>
      <w:r>
        <w:t xml:space="preserve"> </w:t>
      </w:r>
      <w:r w:rsidR="00AB2C0D">
        <w:t>avalikkust</w:t>
      </w:r>
      <w:r>
        <w:t xml:space="preserve"> vastavalt LEADER-meetme määrusele.</w:t>
      </w:r>
    </w:p>
    <w:p w14:paraId="73379B41" w14:textId="019C4E58" w:rsidR="00405397" w:rsidRDefault="00405397" w:rsidP="00405397">
      <w:r>
        <w:t xml:space="preserve">Taotlemine toimub e-PRIA keskkonnas, v.a </w:t>
      </w:r>
      <w:r w:rsidR="00AB2C0D">
        <w:t>sotsiaalteenuste arendamise</w:t>
      </w:r>
      <w:r>
        <w:t xml:space="preserve"> meetme puhul, kus taotlused esitatakse otse tegevusrühmale.</w:t>
      </w:r>
    </w:p>
    <w:p w14:paraId="374BFEBB" w14:textId="5B89B673" w:rsidR="00405397" w:rsidRDefault="00AB2C0D" w:rsidP="00405397">
      <w:r>
        <w:t>Hiidlaste Koostöökogu</w:t>
      </w:r>
      <w:r w:rsidR="00405397">
        <w:t xml:space="preserve"> meetmetest saavad toetust taotleda tegevuspiirkonnas</w:t>
      </w:r>
      <w:r>
        <w:t xml:space="preserve"> või selle hüvanguks</w:t>
      </w:r>
      <w:r w:rsidR="00405397">
        <w:t xml:space="preserve"> tegutsevad organisatsioonid.</w:t>
      </w:r>
    </w:p>
    <w:p w14:paraId="797817FC" w14:textId="2C88D759" w:rsidR="00405397" w:rsidRPr="00D473B0" w:rsidRDefault="00405397" w:rsidP="00405397">
      <w:r>
        <w:t xml:space="preserve">Taotlus peab sisaldama informatsiooni, mis on nõutud LEADER-meetme määruses. Vastava elektroonilise taotlusvormi koostab PRIA. </w:t>
      </w:r>
      <w:r w:rsidRPr="00D473B0">
        <w:t xml:space="preserve">Lisaks tuleb taotluses kajastada informatsioon, mis on vajalik tegevusrühmale taotluste hindamiseks. Kõnealune teave esitatakse samuti e-PRIA vahendusel. Näidisvormi teeb </w:t>
      </w:r>
      <w:r w:rsidR="00AB2C0D" w:rsidRPr="00D473B0">
        <w:t>Hiidlaste Koostöökogu</w:t>
      </w:r>
      <w:r w:rsidRPr="00D473B0">
        <w:t xml:space="preserve"> kättesaadavaks ka oma kodulehel.</w:t>
      </w:r>
    </w:p>
    <w:p w14:paraId="3437E482" w14:textId="5F462E9C" w:rsidR="00193938" w:rsidRDefault="00193938"/>
    <w:p w14:paraId="503FEDE2" w14:textId="3C5FFEB9" w:rsidR="00193938" w:rsidRDefault="00193938" w:rsidP="00193938">
      <w:pPr>
        <w:pStyle w:val="Pealdis"/>
      </w:pPr>
      <w:bookmarkStart w:id="309" w:name="_Ref125376905"/>
      <w:r>
        <w:t xml:space="preserve">Tabel </w:t>
      </w:r>
      <w:fldSimple w:instr=" SEQ Tabel \* ARABIC ">
        <w:r w:rsidR="00C91B84">
          <w:rPr>
            <w:noProof/>
          </w:rPr>
          <w:t>15</w:t>
        </w:r>
      </w:fldSimple>
      <w:bookmarkEnd w:id="309"/>
      <w:r>
        <w:t>. Eelarve toetuste eelarve jagunemine aastate lõikes</w:t>
      </w:r>
    </w:p>
    <w:tbl>
      <w:tblPr>
        <w:tblW w:w="9016" w:type="dxa"/>
        <w:tblBorders>
          <w:top w:val="single" w:sz="4" w:space="0" w:color="3E762A"/>
          <w:left w:val="single" w:sz="4" w:space="0" w:color="3E762A"/>
          <w:bottom w:val="single" w:sz="4" w:space="0" w:color="3E762A"/>
          <w:right w:val="single" w:sz="4" w:space="0" w:color="3E762A"/>
          <w:insideH w:val="single" w:sz="4" w:space="0" w:color="3E762A"/>
          <w:insideV w:val="single" w:sz="4" w:space="0" w:color="3E762A"/>
        </w:tblBorders>
        <w:tblLayout w:type="fixed"/>
        <w:tblLook w:val="0400" w:firstRow="0" w:lastRow="0" w:firstColumn="0" w:lastColumn="0" w:noHBand="0" w:noVBand="1"/>
      </w:tblPr>
      <w:tblGrid>
        <w:gridCol w:w="1754"/>
        <w:gridCol w:w="855"/>
        <w:gridCol w:w="855"/>
        <w:gridCol w:w="807"/>
        <w:gridCol w:w="1237"/>
        <w:gridCol w:w="1754"/>
        <w:gridCol w:w="1754"/>
      </w:tblGrid>
      <w:tr w:rsidR="00193938" w:rsidRPr="00193938" w14:paraId="27A50BED" w14:textId="77777777" w:rsidTr="00D92A12">
        <w:tc>
          <w:tcPr>
            <w:tcW w:w="1754" w:type="dxa"/>
          </w:tcPr>
          <w:p w14:paraId="3F95CCD2" w14:textId="77777777" w:rsidR="00193938" w:rsidRPr="00193938" w:rsidRDefault="00193938" w:rsidP="00D92A12">
            <w:pPr>
              <w:rPr>
                <w:b/>
                <w:bCs/>
                <w:sz w:val="20"/>
                <w:szCs w:val="20"/>
              </w:rPr>
            </w:pPr>
            <w:r w:rsidRPr="00193938">
              <w:rPr>
                <w:b/>
                <w:bCs/>
                <w:sz w:val="20"/>
                <w:szCs w:val="20"/>
              </w:rPr>
              <w:t>2023</w:t>
            </w:r>
          </w:p>
        </w:tc>
        <w:tc>
          <w:tcPr>
            <w:tcW w:w="855" w:type="dxa"/>
          </w:tcPr>
          <w:p w14:paraId="70DF6655" w14:textId="77777777" w:rsidR="00193938" w:rsidRPr="00193938" w:rsidRDefault="00193938" w:rsidP="00D92A12">
            <w:pPr>
              <w:rPr>
                <w:b/>
                <w:bCs/>
                <w:sz w:val="20"/>
                <w:szCs w:val="20"/>
              </w:rPr>
            </w:pPr>
            <w:r w:rsidRPr="00193938">
              <w:rPr>
                <w:b/>
                <w:bCs/>
                <w:sz w:val="20"/>
                <w:szCs w:val="20"/>
              </w:rPr>
              <w:t>2024</w:t>
            </w:r>
          </w:p>
        </w:tc>
        <w:tc>
          <w:tcPr>
            <w:tcW w:w="855" w:type="dxa"/>
          </w:tcPr>
          <w:p w14:paraId="4565C71C" w14:textId="77777777" w:rsidR="00193938" w:rsidRPr="00193938" w:rsidRDefault="00193938" w:rsidP="00D92A12">
            <w:pPr>
              <w:rPr>
                <w:b/>
                <w:bCs/>
                <w:sz w:val="20"/>
                <w:szCs w:val="20"/>
              </w:rPr>
            </w:pPr>
            <w:r w:rsidRPr="00193938">
              <w:rPr>
                <w:b/>
                <w:bCs/>
                <w:sz w:val="20"/>
                <w:szCs w:val="20"/>
              </w:rPr>
              <w:t>2025</w:t>
            </w:r>
          </w:p>
        </w:tc>
        <w:tc>
          <w:tcPr>
            <w:tcW w:w="807" w:type="dxa"/>
          </w:tcPr>
          <w:p w14:paraId="6C945D4D" w14:textId="77777777" w:rsidR="00193938" w:rsidRPr="00193938" w:rsidRDefault="00193938" w:rsidP="00D92A12">
            <w:pPr>
              <w:rPr>
                <w:b/>
                <w:bCs/>
                <w:sz w:val="20"/>
                <w:szCs w:val="20"/>
              </w:rPr>
            </w:pPr>
            <w:r w:rsidRPr="00193938">
              <w:rPr>
                <w:b/>
                <w:bCs/>
                <w:sz w:val="20"/>
                <w:szCs w:val="20"/>
              </w:rPr>
              <w:t>2026</w:t>
            </w:r>
          </w:p>
        </w:tc>
        <w:tc>
          <w:tcPr>
            <w:tcW w:w="1237" w:type="dxa"/>
          </w:tcPr>
          <w:p w14:paraId="12CC54E7" w14:textId="77777777" w:rsidR="00193938" w:rsidRPr="00193938" w:rsidRDefault="00193938" w:rsidP="00D92A12">
            <w:pPr>
              <w:rPr>
                <w:b/>
                <w:bCs/>
                <w:sz w:val="20"/>
                <w:szCs w:val="20"/>
              </w:rPr>
            </w:pPr>
            <w:r w:rsidRPr="00193938">
              <w:rPr>
                <w:b/>
                <w:bCs/>
                <w:sz w:val="20"/>
                <w:szCs w:val="20"/>
              </w:rPr>
              <w:t>2027</w:t>
            </w:r>
          </w:p>
        </w:tc>
        <w:tc>
          <w:tcPr>
            <w:tcW w:w="1754" w:type="dxa"/>
          </w:tcPr>
          <w:p w14:paraId="43E1D432" w14:textId="77777777" w:rsidR="00193938" w:rsidRPr="00193938" w:rsidRDefault="00193938" w:rsidP="00D92A12">
            <w:pPr>
              <w:rPr>
                <w:b/>
                <w:bCs/>
                <w:sz w:val="20"/>
                <w:szCs w:val="20"/>
              </w:rPr>
            </w:pPr>
            <w:r w:rsidRPr="00193938">
              <w:rPr>
                <w:b/>
                <w:bCs/>
                <w:sz w:val="20"/>
                <w:szCs w:val="20"/>
              </w:rPr>
              <w:t>2028</w:t>
            </w:r>
          </w:p>
        </w:tc>
        <w:tc>
          <w:tcPr>
            <w:tcW w:w="1754" w:type="dxa"/>
          </w:tcPr>
          <w:p w14:paraId="4996576F" w14:textId="77777777" w:rsidR="00193938" w:rsidRPr="00193938" w:rsidRDefault="00193938" w:rsidP="00D92A12">
            <w:pPr>
              <w:rPr>
                <w:b/>
                <w:bCs/>
                <w:sz w:val="20"/>
                <w:szCs w:val="20"/>
              </w:rPr>
            </w:pPr>
            <w:r w:rsidRPr="00193938">
              <w:rPr>
                <w:b/>
                <w:bCs/>
                <w:sz w:val="20"/>
                <w:szCs w:val="20"/>
              </w:rPr>
              <w:t>2029</w:t>
            </w:r>
          </w:p>
        </w:tc>
      </w:tr>
      <w:tr w:rsidR="00193938" w:rsidRPr="00193938" w14:paraId="37437BBF" w14:textId="77777777" w:rsidTr="00D92A12">
        <w:tc>
          <w:tcPr>
            <w:tcW w:w="1754" w:type="dxa"/>
          </w:tcPr>
          <w:p w14:paraId="01C74B55" w14:textId="77777777" w:rsidR="00193938" w:rsidRPr="00193938" w:rsidRDefault="00193938" w:rsidP="00D92A12">
            <w:pPr>
              <w:rPr>
                <w:sz w:val="20"/>
                <w:szCs w:val="20"/>
              </w:rPr>
            </w:pPr>
            <w:r w:rsidRPr="00193938">
              <w:rPr>
                <w:sz w:val="20"/>
                <w:szCs w:val="20"/>
              </w:rPr>
              <w:t>Üleminekuperiood</w:t>
            </w:r>
          </w:p>
        </w:tc>
        <w:tc>
          <w:tcPr>
            <w:tcW w:w="855" w:type="dxa"/>
          </w:tcPr>
          <w:p w14:paraId="727003A3" w14:textId="27B0E479" w:rsidR="00193938" w:rsidRPr="00F91C2A" w:rsidRDefault="00193938" w:rsidP="00D92A12">
            <w:pPr>
              <w:rPr>
                <w:sz w:val="20"/>
                <w:szCs w:val="20"/>
              </w:rPr>
            </w:pPr>
            <w:r w:rsidRPr="00F91C2A">
              <w:rPr>
                <w:sz w:val="20"/>
                <w:szCs w:val="20"/>
              </w:rPr>
              <w:t>40%</w:t>
            </w:r>
          </w:p>
        </w:tc>
        <w:tc>
          <w:tcPr>
            <w:tcW w:w="855" w:type="dxa"/>
          </w:tcPr>
          <w:p w14:paraId="54F8C581" w14:textId="6ADBDE40" w:rsidR="00193938" w:rsidRPr="00F91C2A" w:rsidRDefault="00193938" w:rsidP="00D92A12">
            <w:pPr>
              <w:rPr>
                <w:sz w:val="20"/>
                <w:szCs w:val="20"/>
              </w:rPr>
            </w:pPr>
            <w:r w:rsidRPr="00F91C2A">
              <w:rPr>
                <w:sz w:val="20"/>
                <w:szCs w:val="20"/>
              </w:rPr>
              <w:t>40%</w:t>
            </w:r>
          </w:p>
        </w:tc>
        <w:tc>
          <w:tcPr>
            <w:tcW w:w="807" w:type="dxa"/>
          </w:tcPr>
          <w:p w14:paraId="43B3C8EE" w14:textId="28303DB8" w:rsidR="00193938" w:rsidRPr="00F91C2A" w:rsidRDefault="00193938" w:rsidP="00D92A12">
            <w:pPr>
              <w:rPr>
                <w:sz w:val="20"/>
                <w:szCs w:val="20"/>
              </w:rPr>
            </w:pPr>
            <w:r w:rsidRPr="00F91C2A">
              <w:rPr>
                <w:sz w:val="20"/>
                <w:szCs w:val="20"/>
              </w:rPr>
              <w:t>20%</w:t>
            </w:r>
          </w:p>
        </w:tc>
        <w:tc>
          <w:tcPr>
            <w:tcW w:w="1237" w:type="dxa"/>
          </w:tcPr>
          <w:p w14:paraId="1CD4A3E1" w14:textId="2548DD73" w:rsidR="00193938" w:rsidRPr="00F91C2A" w:rsidRDefault="00193938" w:rsidP="00D92A12">
            <w:pPr>
              <w:rPr>
                <w:sz w:val="20"/>
                <w:szCs w:val="20"/>
              </w:rPr>
            </w:pPr>
            <w:r w:rsidRPr="00F91C2A">
              <w:rPr>
                <w:sz w:val="20"/>
                <w:szCs w:val="20"/>
              </w:rPr>
              <w:t>Kasutamata osa</w:t>
            </w:r>
          </w:p>
        </w:tc>
        <w:tc>
          <w:tcPr>
            <w:tcW w:w="1754" w:type="dxa"/>
          </w:tcPr>
          <w:p w14:paraId="249FA31D" w14:textId="77777777" w:rsidR="00193938" w:rsidRPr="00193938" w:rsidRDefault="00193938" w:rsidP="00D92A12">
            <w:pPr>
              <w:rPr>
                <w:sz w:val="20"/>
                <w:szCs w:val="20"/>
              </w:rPr>
            </w:pPr>
            <w:r w:rsidRPr="00193938">
              <w:rPr>
                <w:sz w:val="20"/>
                <w:szCs w:val="20"/>
              </w:rPr>
              <w:t>Üleminekuperiood</w:t>
            </w:r>
          </w:p>
        </w:tc>
        <w:tc>
          <w:tcPr>
            <w:tcW w:w="1754" w:type="dxa"/>
          </w:tcPr>
          <w:p w14:paraId="1B41681A" w14:textId="77777777" w:rsidR="00193938" w:rsidRPr="00193938" w:rsidRDefault="00193938" w:rsidP="00D92A12">
            <w:pPr>
              <w:rPr>
                <w:sz w:val="20"/>
                <w:szCs w:val="20"/>
              </w:rPr>
            </w:pPr>
            <w:r w:rsidRPr="00193938">
              <w:rPr>
                <w:sz w:val="20"/>
                <w:szCs w:val="20"/>
              </w:rPr>
              <w:t>Üleminekuperiood</w:t>
            </w:r>
          </w:p>
        </w:tc>
      </w:tr>
    </w:tbl>
    <w:p w14:paraId="3AFFE9E5" w14:textId="77777777" w:rsidR="00AB2C0D" w:rsidRDefault="00AB2C0D"/>
    <w:p w14:paraId="335CD6D7" w14:textId="54AC5267" w:rsidR="009B25FE" w:rsidRDefault="00DC652F" w:rsidP="00CC6E19">
      <w:pPr>
        <w:pStyle w:val="Pealkiri3"/>
      </w:pPr>
      <w:bookmarkStart w:id="310" w:name="_Toc178085641"/>
      <w:r>
        <w:t>Taotluste hindamine</w:t>
      </w:r>
      <w:bookmarkEnd w:id="310"/>
    </w:p>
    <w:p w14:paraId="71E22A08" w14:textId="2E22B484" w:rsidR="00816B97" w:rsidRDefault="00816B97" w:rsidP="00816B97"/>
    <w:p w14:paraId="0473ED5F" w14:textId="1A43FEEC" w:rsidR="00537C0E" w:rsidRDefault="00537C0E" w:rsidP="00816B97">
      <w:r>
        <w:t xml:space="preserve">Taotluste hindamine koosneb </w:t>
      </w:r>
      <w:r w:rsidR="00DB44F4">
        <w:t>viiest</w:t>
      </w:r>
      <w:r>
        <w:t xml:space="preserve"> üksteisega seotud etapist (</w:t>
      </w:r>
      <w:r>
        <w:fldChar w:fldCharType="begin"/>
      </w:r>
      <w:r>
        <w:instrText xml:space="preserve"> REF _Ref111125817 \h </w:instrText>
      </w:r>
      <w:r>
        <w:fldChar w:fldCharType="separate"/>
      </w:r>
      <w:r w:rsidR="00C91B84">
        <w:t xml:space="preserve">Joonis </w:t>
      </w:r>
      <w:r w:rsidR="00C91B84">
        <w:rPr>
          <w:noProof/>
        </w:rPr>
        <w:t>1</w:t>
      </w:r>
      <w:r>
        <w:fldChar w:fldCharType="end"/>
      </w:r>
      <w:r>
        <w:t>). Seejuures on eelmine etapp järgmise sisendiks.</w:t>
      </w:r>
    </w:p>
    <w:p w14:paraId="5603257A" w14:textId="09C462BE" w:rsidR="00CA24F2" w:rsidRDefault="00CA24F2" w:rsidP="00816B97">
      <w:r>
        <w:rPr>
          <w:noProof/>
        </w:rPr>
        <w:drawing>
          <wp:inline distT="0" distB="0" distL="0" distR="0" wp14:anchorId="4E0CD170" wp14:editId="3E2484AB">
            <wp:extent cx="5760000" cy="2160000"/>
            <wp:effectExtent l="0" t="19050" r="12700" b="3111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485941D" w14:textId="3BD44AD5" w:rsidR="00CA24F2" w:rsidRDefault="00CA24F2" w:rsidP="00CA24F2">
      <w:pPr>
        <w:pStyle w:val="Pealdis"/>
      </w:pPr>
      <w:bookmarkStart w:id="311" w:name="_Ref111125817"/>
      <w:r>
        <w:lastRenderedPageBreak/>
        <w:t xml:space="preserve">Joonis </w:t>
      </w:r>
      <w:fldSimple w:instr=" SEQ Joonis \* ARABIC ">
        <w:r w:rsidR="00C91B84">
          <w:rPr>
            <w:noProof/>
          </w:rPr>
          <w:t>1</w:t>
        </w:r>
      </w:fldSimple>
      <w:bookmarkEnd w:id="311"/>
      <w:r>
        <w:t>. Hindamisprotsess</w:t>
      </w:r>
    </w:p>
    <w:p w14:paraId="5A47B142" w14:textId="139123F2" w:rsidR="00DB44F4" w:rsidRPr="00DB44F4" w:rsidDel="00DC11AB" w:rsidRDefault="00DB44F4" w:rsidP="00DB44F4">
      <w:pPr>
        <w:rPr>
          <w:del w:id="312" w:author="Ilmi Aksli" w:date="2024-10-14T11:06:00Z" w16du:dateUtc="2024-10-14T08:06:00Z"/>
          <w:b/>
          <w:bCs/>
        </w:rPr>
      </w:pPr>
      <w:del w:id="313" w:author="Ilmi Aksli" w:date="2024-10-14T11:06:00Z" w16du:dateUtc="2024-10-14T08:06:00Z">
        <w:r w:rsidDel="00DC11AB">
          <w:rPr>
            <w:b/>
            <w:bCs/>
          </w:rPr>
          <w:delText>Taotlejate nõustamine (kohustuslik)</w:delText>
        </w:r>
      </w:del>
    </w:p>
    <w:p w14:paraId="322E9D31" w14:textId="7951F4E5" w:rsidR="00DB44F4" w:rsidDel="00DC11AB" w:rsidRDefault="00DB44F4" w:rsidP="00DB44F4">
      <w:pPr>
        <w:rPr>
          <w:del w:id="314" w:author="Ilmi Aksli" w:date="2024-10-14T11:06:00Z" w16du:dateUtc="2024-10-14T08:06:00Z"/>
        </w:rPr>
      </w:pPr>
      <w:del w:id="315" w:author="Ilmi Aksli" w:date="2024-10-14T11:06:00Z" w16du:dateUtc="2024-10-14T08:06:00Z">
        <w:r w:rsidDel="00DC11AB">
          <w:delText>Enne taotluse esitamist on taotlejal kohustuslik läbida eelnõustamine tegevuskeskuses.</w:delText>
        </w:r>
      </w:del>
    </w:p>
    <w:p w14:paraId="49FAD367" w14:textId="77777777" w:rsidR="00DB44F4" w:rsidRPr="00DB44F4" w:rsidRDefault="00DB44F4" w:rsidP="00DB44F4"/>
    <w:p w14:paraId="24E7FC18" w14:textId="64314F25" w:rsidR="00030A53" w:rsidRDefault="00537C0E" w:rsidP="00030A53">
      <w:pPr>
        <w:rPr>
          <w:b/>
          <w:bCs/>
        </w:rPr>
      </w:pPr>
      <w:r w:rsidRPr="00537C0E">
        <w:rPr>
          <w:b/>
          <w:bCs/>
        </w:rPr>
        <w:t>Taotluste tehniline kontroll</w:t>
      </w:r>
      <w:r w:rsidR="000A7619">
        <w:rPr>
          <w:b/>
          <w:bCs/>
        </w:rPr>
        <w:t xml:space="preserve"> (ei ole hindamine)</w:t>
      </w:r>
    </w:p>
    <w:p w14:paraId="1518E710" w14:textId="6E896663" w:rsidR="00537C0E" w:rsidRPr="00E03D28" w:rsidRDefault="00E03D28" w:rsidP="00030A53">
      <w:r>
        <w:t>Tehniline kontroll sisaldab esitatud dokumentide ja taotlejate nõuetele vastavuse üle vaatamist Hiidlaste Koostöökogu büroo poolt. Vajadusel antakse taotluse esitajale aeg puuduste likvideerimiseks. Sisulisi hinnanguid tehnilise kontrolli etapis ei anta.</w:t>
      </w:r>
    </w:p>
    <w:p w14:paraId="0B169C4F" w14:textId="77777777" w:rsidR="004265D6" w:rsidRPr="004265D6" w:rsidRDefault="004265D6" w:rsidP="00030A53"/>
    <w:p w14:paraId="2163C138" w14:textId="7BC28E1E" w:rsidR="00537C0E" w:rsidRPr="00537C0E" w:rsidRDefault="00537C0E" w:rsidP="00030A53">
      <w:pPr>
        <w:rPr>
          <w:b/>
          <w:bCs/>
        </w:rPr>
      </w:pPr>
      <w:r w:rsidRPr="00537C0E">
        <w:rPr>
          <w:b/>
          <w:bCs/>
        </w:rPr>
        <w:t>Paikvaatlus ja/või taotlejate ärakuulamine</w:t>
      </w:r>
      <w:r w:rsidR="00093726">
        <w:rPr>
          <w:b/>
          <w:bCs/>
        </w:rPr>
        <w:t xml:space="preserve"> (taotlejale kohustuslik)</w:t>
      </w:r>
    </w:p>
    <w:p w14:paraId="754DF1B0" w14:textId="5A2BE071" w:rsidR="00DB44F4" w:rsidRDefault="004265D6" w:rsidP="00537C0E">
      <w:r w:rsidRPr="004265D6">
        <w:t>Paikvaatlusi korraldatakse reeglina investeeringuprojektidele osas. Samas võib hindamiskomisjon teha ettepaneku ka muude projektide vaatlemiseks koha peal</w:t>
      </w:r>
      <w:r w:rsidR="00DB44F4">
        <w:t>, kui see on asjakohane</w:t>
      </w:r>
      <w:r w:rsidRPr="004265D6">
        <w:t xml:space="preserve">. </w:t>
      </w:r>
      <w:r w:rsidR="00DB44F4">
        <w:t>Paikvaatlusel osalevad vähemalt kolm hindamiskomisjoni liiget.</w:t>
      </w:r>
    </w:p>
    <w:p w14:paraId="7972402E" w14:textId="4C7EBE9F" w:rsidR="004265D6" w:rsidRPr="004265D6" w:rsidRDefault="004265D6" w:rsidP="00537C0E">
      <w:r w:rsidRPr="004265D6">
        <w:t>Investeeringuid mittesisaldavatele taotlustele</w:t>
      </w:r>
      <w:r w:rsidR="00DB44F4">
        <w:t xml:space="preserve"> või nendele investeeringuprojektidele, kus paikvaatluse rakendamine ei ole otstarbekas,</w:t>
      </w:r>
      <w:r w:rsidRPr="004265D6">
        <w:t xml:space="preserve"> rakendatakse ärakuulamist – taotleja esitleb oma projekti </w:t>
      </w:r>
      <w:r w:rsidR="00DB44F4">
        <w:t>hindamiskomisjoni töökoosolekul</w:t>
      </w:r>
      <w:r w:rsidRPr="004265D6">
        <w:t>.</w:t>
      </w:r>
    </w:p>
    <w:p w14:paraId="734263F2" w14:textId="77777777" w:rsidR="00ED352F" w:rsidRPr="004265D6" w:rsidRDefault="00ED352F" w:rsidP="00030A53"/>
    <w:p w14:paraId="0B416CA0" w14:textId="25AE2D97" w:rsidR="00537C0E" w:rsidRPr="00537C0E" w:rsidRDefault="00537C0E" w:rsidP="00030A53">
      <w:pPr>
        <w:rPr>
          <w:b/>
          <w:bCs/>
        </w:rPr>
      </w:pPr>
      <w:r w:rsidRPr="00537C0E">
        <w:rPr>
          <w:b/>
          <w:bCs/>
        </w:rPr>
        <w:t>Hindamine</w:t>
      </w:r>
    </w:p>
    <w:p w14:paraId="435CB4C7" w14:textId="086261CF" w:rsidR="00BB3D62" w:rsidRDefault="00BB3D62" w:rsidP="00030A53">
      <w:r>
        <w:t>K</w:t>
      </w:r>
      <w:r w:rsidRPr="00BB3D62">
        <w:t>omisjoni liikmed</w:t>
      </w:r>
      <w:r w:rsidR="00910D2A">
        <w:t xml:space="preserve"> hindavad</w:t>
      </w:r>
      <w:r w:rsidRPr="00BB3D62">
        <w:t xml:space="preserve"> taotlusi iseseisval</w:t>
      </w:r>
      <w:r>
        <w:t>t vastavalt hindamiskriteeriumitele</w:t>
      </w:r>
      <w:ins w:id="316" w:author="Ilmi Aksli" w:date="2024-10-30T16:57:00Z" w16du:dateUtc="2024-10-30T14:57:00Z">
        <w:r w:rsidR="00975FDA">
          <w:t xml:space="preserve"> ja juhatuse poolt kinnitatud hindamiskorrale</w:t>
        </w:r>
      </w:ins>
      <w:r>
        <w:t xml:space="preserve">. </w:t>
      </w:r>
      <w:r w:rsidR="00910D2A">
        <w:t>Hindamine toimub e-PRIA-s, v.a ESF+ meetme puhul. Selle puhul tagab tehnilise lahenduse tegevusrühm.</w:t>
      </w:r>
    </w:p>
    <w:p w14:paraId="07AFC25C" w14:textId="7C0FB441" w:rsidR="009D4A81" w:rsidRPr="00BB3D62" w:rsidRDefault="00BB3D62" w:rsidP="00030A53">
      <w:r>
        <w:t xml:space="preserve">Seejärel viiakse taotluste arutamiseks läbi hindamiskomisjoni </w:t>
      </w:r>
      <w:r w:rsidR="00F11A38">
        <w:t>töö</w:t>
      </w:r>
      <w:r>
        <w:t>koosolek. Tulemused (taotluste pingerida meetmete kaupa) vormistatakse protokollina, mis esitatakse Hiidlaste Koostöökogu juhatusele.</w:t>
      </w:r>
    </w:p>
    <w:p w14:paraId="2363CF31" w14:textId="3D9DE10C" w:rsidR="00030A53" w:rsidRPr="009D4A81" w:rsidRDefault="00DE6734" w:rsidP="00030A53">
      <w:pPr>
        <w:rPr>
          <w:b/>
          <w:bCs/>
        </w:rPr>
      </w:pPr>
      <w:r w:rsidRPr="009D4A81">
        <w:rPr>
          <w:b/>
          <w:bCs/>
        </w:rPr>
        <w:t>Taotluste hindamiskriteeriumid jagunevad neljaks osaks:</w:t>
      </w:r>
    </w:p>
    <w:p w14:paraId="174B124D" w14:textId="5D551EB5" w:rsidR="00DE6734" w:rsidRDefault="00DE6734" w:rsidP="00DE6734">
      <w:pPr>
        <w:pStyle w:val="Loendilik"/>
        <w:numPr>
          <w:ilvl w:val="0"/>
          <w:numId w:val="23"/>
        </w:numPr>
      </w:pPr>
      <w:r>
        <w:t>Asjakohasusega seotud (hinnatakse seoseid siinse strateegia jt asjakohaste arengudokumentidega</w:t>
      </w:r>
      <w:r w:rsidR="00AC4D6A">
        <w:t xml:space="preserve"> ja panust taotlejate ringi laiendamisse</w:t>
      </w:r>
      <w:r>
        <w:t>)</w:t>
      </w:r>
      <w:r w:rsidR="002D28F8">
        <w:t xml:space="preserve"> – bloki osakaal: 3</w:t>
      </w:r>
      <w:ins w:id="317" w:author="Ilmi Aksli" w:date="2024-10-02T14:02:00Z" w16du:dateUtc="2024-10-02T11:02:00Z">
        <w:r w:rsidR="00390214">
          <w:t>5</w:t>
        </w:r>
      </w:ins>
      <w:del w:id="318" w:author="Ilmi Aksli" w:date="2024-10-02T14:02:00Z" w16du:dateUtc="2024-10-02T11:02:00Z">
        <w:r w:rsidR="002D28F8" w:rsidDel="00390214">
          <w:delText>0</w:delText>
        </w:r>
      </w:del>
      <w:r w:rsidR="002D28F8">
        <w:t>%</w:t>
      </w:r>
    </w:p>
    <w:p w14:paraId="17E2BED6" w14:textId="64FBF435" w:rsidR="00DE6734" w:rsidRDefault="00DE6734" w:rsidP="00DE6734">
      <w:pPr>
        <w:pStyle w:val="Loendilik"/>
        <w:numPr>
          <w:ilvl w:val="0"/>
          <w:numId w:val="23"/>
        </w:numPr>
      </w:pPr>
      <w:r>
        <w:t>Läbivate teemadega seotud (hinnatakse taotluste rohelisust, uuenduslikkust ja koostöisust)</w:t>
      </w:r>
      <w:r w:rsidR="002D28F8">
        <w:t xml:space="preserve"> – bloki osakaal: </w:t>
      </w:r>
      <w:ins w:id="319" w:author="Ilmi Aksli" w:date="2024-10-02T14:02:00Z" w16du:dateUtc="2024-10-02T11:02:00Z">
        <w:r w:rsidR="0076417F">
          <w:t>25</w:t>
        </w:r>
      </w:ins>
      <w:del w:id="320" w:author="Ilmi Aksli" w:date="2024-10-02T14:02:00Z" w16du:dateUtc="2024-10-02T11:02:00Z">
        <w:r w:rsidR="002D28F8" w:rsidDel="0076417F">
          <w:delText>30</w:delText>
        </w:r>
      </w:del>
      <w:r w:rsidR="002D28F8">
        <w:t>%</w:t>
      </w:r>
    </w:p>
    <w:p w14:paraId="3CDE67BD" w14:textId="5D74EEC3" w:rsidR="00DE6734" w:rsidRDefault="00DE6734" w:rsidP="00DE6734">
      <w:pPr>
        <w:pStyle w:val="Loendilik"/>
        <w:numPr>
          <w:ilvl w:val="0"/>
          <w:numId w:val="23"/>
        </w:numPr>
      </w:pPr>
      <w:r>
        <w:t>Kestlikkusega seotud (hinnatakse tulemuste järjepidevust)</w:t>
      </w:r>
      <w:r w:rsidR="002D28F8">
        <w:t xml:space="preserve"> – bloki osakaal: 2</w:t>
      </w:r>
      <w:ins w:id="321" w:author="Ilmi Aksli" w:date="2024-10-02T14:02:00Z" w16du:dateUtc="2024-10-02T11:02:00Z">
        <w:r w:rsidR="0076417F">
          <w:t>5</w:t>
        </w:r>
      </w:ins>
      <w:del w:id="322" w:author="Ilmi Aksli" w:date="2024-10-02T14:02:00Z" w16du:dateUtc="2024-10-02T11:02:00Z">
        <w:r w:rsidR="002D28F8" w:rsidDel="0076417F">
          <w:delText>0</w:delText>
        </w:r>
      </w:del>
      <w:r w:rsidR="002D28F8">
        <w:t>%</w:t>
      </w:r>
    </w:p>
    <w:p w14:paraId="312B2519" w14:textId="15C4DC21" w:rsidR="00DE6734" w:rsidRDefault="00DE6734" w:rsidP="00DE6734">
      <w:pPr>
        <w:pStyle w:val="Loendilik"/>
        <w:numPr>
          <w:ilvl w:val="0"/>
          <w:numId w:val="23"/>
        </w:numPr>
      </w:pPr>
      <w:r>
        <w:t>Kvaliteediga seotud (hinnatakse taotluse üldist kvaliteeti ja taotleja tausta)</w:t>
      </w:r>
      <w:r w:rsidR="002D28F8">
        <w:t xml:space="preserve"> – bloki osakaal: </w:t>
      </w:r>
      <w:ins w:id="323" w:author="Ilmi Aksli" w:date="2024-10-02T14:03:00Z" w16du:dateUtc="2024-10-02T11:03:00Z">
        <w:r w:rsidR="0076417F">
          <w:t>15</w:t>
        </w:r>
      </w:ins>
      <w:del w:id="324" w:author="Ilmi Aksli" w:date="2024-10-02T14:03:00Z" w16du:dateUtc="2024-10-02T11:03:00Z">
        <w:r w:rsidR="002D28F8" w:rsidDel="0076417F">
          <w:delText>20</w:delText>
        </w:r>
      </w:del>
      <w:r w:rsidR="002D28F8">
        <w:t>%</w:t>
      </w:r>
    </w:p>
    <w:p w14:paraId="05214EB9" w14:textId="3772E579" w:rsidR="00DE6734" w:rsidRDefault="00DE6734" w:rsidP="00DE6734">
      <w:r w:rsidRPr="001C4E7B">
        <w:t>Hindamine toimub</w:t>
      </w:r>
      <w:r w:rsidR="00537C0E" w:rsidRPr="001C4E7B">
        <w:t xml:space="preserve"> skaalal </w:t>
      </w:r>
      <w:r w:rsidR="00015C4A" w:rsidRPr="001C4E7B">
        <w:t>0</w:t>
      </w:r>
      <w:r w:rsidR="00537C0E" w:rsidRPr="001C4E7B">
        <w:t>–</w:t>
      </w:r>
      <w:r w:rsidR="00015C4A" w:rsidRPr="001C4E7B">
        <w:t>3</w:t>
      </w:r>
      <w:r w:rsidR="00537C0E" w:rsidRPr="001C4E7B">
        <w:t xml:space="preserve">, kus </w:t>
      </w:r>
      <w:r w:rsidR="00015C4A" w:rsidRPr="001C4E7B">
        <w:t>3</w:t>
      </w:r>
      <w:r w:rsidR="00537C0E" w:rsidRPr="001C4E7B">
        <w:t xml:space="preserve"> – väga hea, </w:t>
      </w:r>
      <w:r w:rsidR="00015C4A" w:rsidRPr="001C4E7B">
        <w:t>2</w:t>
      </w:r>
      <w:r w:rsidR="00537C0E" w:rsidRPr="001C4E7B">
        <w:t xml:space="preserve"> – rahuldav, </w:t>
      </w:r>
      <w:r w:rsidR="00015C4A" w:rsidRPr="001C4E7B">
        <w:t>1</w:t>
      </w:r>
      <w:r w:rsidR="00537C0E" w:rsidRPr="001C4E7B">
        <w:t xml:space="preserve"> – kesine ja </w:t>
      </w:r>
      <w:r w:rsidR="00015C4A" w:rsidRPr="001C4E7B">
        <w:t>0</w:t>
      </w:r>
      <w:r w:rsidR="00537C0E" w:rsidRPr="001C4E7B">
        <w:t xml:space="preserve"> – puudulik. </w:t>
      </w:r>
      <w:r w:rsidR="00C94211" w:rsidRPr="001C4E7B">
        <w:t>Lisaks</w:t>
      </w:r>
      <w:r w:rsidR="00C94211">
        <w:t xml:space="preserve"> rakendatakse taotluste hindamisel lävendit – kui taotlus saab koondhindeks</w:t>
      </w:r>
      <w:r w:rsidR="00C94211" w:rsidRPr="000A7619">
        <w:rPr>
          <w:rStyle w:val="Allmrkuseviide"/>
        </w:rPr>
        <w:footnoteReference w:id="21"/>
      </w:r>
      <w:r w:rsidR="00C94211" w:rsidRPr="000A7619">
        <w:t xml:space="preserve"> </w:t>
      </w:r>
      <w:r w:rsidR="00015C4A">
        <w:t>1</w:t>
      </w:r>
      <w:r w:rsidR="00C94211" w:rsidRPr="000A7619">
        <w:t xml:space="preserve">,6 või vähem, </w:t>
      </w:r>
      <w:r w:rsidR="00C94211">
        <w:t>seda ei rahuldata.</w:t>
      </w:r>
    </w:p>
    <w:p w14:paraId="605615FD" w14:textId="4EC40197" w:rsidR="009F0EB8" w:rsidRDefault="009F0EB8" w:rsidP="00DE6734">
      <w:r>
        <w:t>Kõikidele meetmetele rakendatakse samu kriteeriume ja osakaale.</w:t>
      </w:r>
    </w:p>
    <w:p w14:paraId="3D638162" w14:textId="77777777" w:rsidR="00B927D0" w:rsidRDefault="00B927D0" w:rsidP="00030A53"/>
    <w:p w14:paraId="61B9D23C" w14:textId="77777777" w:rsidR="00FF78C0" w:rsidRPr="00030A53" w:rsidRDefault="00FF78C0" w:rsidP="00030A53"/>
    <w:p w14:paraId="25CF5FDE" w14:textId="4DBBA449" w:rsidR="001F1FE2" w:rsidRDefault="001F1FE2" w:rsidP="001F1FE2">
      <w:pPr>
        <w:pStyle w:val="Pealdis"/>
      </w:pPr>
      <w:r>
        <w:t xml:space="preserve">Tabel </w:t>
      </w:r>
      <w:fldSimple w:instr=" SEQ Tabel \* ARABIC ">
        <w:r w:rsidR="00C91B84">
          <w:rPr>
            <w:noProof/>
          </w:rPr>
          <w:t>16</w:t>
        </w:r>
      </w:fldSimple>
      <w:r>
        <w:t>. Hindamiskriteeriumid</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ook w:val="04A0" w:firstRow="1" w:lastRow="0" w:firstColumn="1" w:lastColumn="0" w:noHBand="0" w:noVBand="1"/>
      </w:tblPr>
      <w:tblGrid>
        <w:gridCol w:w="706"/>
        <w:gridCol w:w="2409"/>
        <w:gridCol w:w="2975"/>
        <w:gridCol w:w="2926"/>
      </w:tblGrid>
      <w:tr w:rsidR="005C2141" w:rsidRPr="00CA24F2" w14:paraId="0E25B96C" w14:textId="77777777" w:rsidTr="009C6071">
        <w:tc>
          <w:tcPr>
            <w:tcW w:w="706" w:type="dxa"/>
            <w:vAlign w:val="center"/>
          </w:tcPr>
          <w:p w14:paraId="40834DD0" w14:textId="65879817" w:rsidR="001F1FE2" w:rsidRPr="00CA24F2" w:rsidRDefault="00DE6734" w:rsidP="00A73C28">
            <w:pPr>
              <w:jc w:val="left"/>
              <w:rPr>
                <w:b/>
                <w:bCs/>
                <w:sz w:val="20"/>
                <w:szCs w:val="20"/>
              </w:rPr>
            </w:pPr>
            <w:r>
              <w:rPr>
                <w:b/>
                <w:bCs/>
                <w:sz w:val="20"/>
                <w:szCs w:val="20"/>
              </w:rPr>
              <w:t>Osa</w:t>
            </w:r>
          </w:p>
        </w:tc>
        <w:tc>
          <w:tcPr>
            <w:tcW w:w="2409" w:type="dxa"/>
            <w:vAlign w:val="center"/>
          </w:tcPr>
          <w:p w14:paraId="084D096B" w14:textId="7D499797" w:rsidR="001F1FE2" w:rsidRPr="00CA24F2" w:rsidRDefault="00CA24F2" w:rsidP="00A73C28">
            <w:pPr>
              <w:jc w:val="left"/>
              <w:rPr>
                <w:b/>
                <w:bCs/>
                <w:sz w:val="20"/>
                <w:szCs w:val="20"/>
              </w:rPr>
            </w:pPr>
            <w:r w:rsidRPr="00CA24F2">
              <w:rPr>
                <w:b/>
                <w:bCs/>
                <w:sz w:val="20"/>
                <w:szCs w:val="20"/>
              </w:rPr>
              <w:t>Kriteerium ja osakaal</w:t>
            </w:r>
          </w:p>
        </w:tc>
        <w:tc>
          <w:tcPr>
            <w:tcW w:w="2975" w:type="dxa"/>
            <w:vAlign w:val="center"/>
          </w:tcPr>
          <w:p w14:paraId="0E6F1415" w14:textId="1F55C03A" w:rsidR="001F1FE2" w:rsidRPr="00CA24F2" w:rsidRDefault="00CA24F2" w:rsidP="00A73C28">
            <w:pPr>
              <w:jc w:val="left"/>
              <w:rPr>
                <w:b/>
                <w:bCs/>
                <w:sz w:val="20"/>
                <w:szCs w:val="20"/>
              </w:rPr>
            </w:pPr>
            <w:r w:rsidRPr="00CA24F2">
              <w:rPr>
                <w:b/>
                <w:bCs/>
                <w:sz w:val="20"/>
                <w:szCs w:val="20"/>
              </w:rPr>
              <w:t>Kirjeldus</w:t>
            </w:r>
          </w:p>
        </w:tc>
        <w:tc>
          <w:tcPr>
            <w:tcW w:w="2926" w:type="dxa"/>
            <w:vAlign w:val="center"/>
          </w:tcPr>
          <w:p w14:paraId="566224AC" w14:textId="4B0C3DB5" w:rsidR="001F1FE2" w:rsidRPr="00582A0A" w:rsidRDefault="00CA24F2" w:rsidP="00A73C28">
            <w:pPr>
              <w:jc w:val="left"/>
              <w:rPr>
                <w:b/>
                <w:bCs/>
                <w:sz w:val="20"/>
                <w:szCs w:val="20"/>
              </w:rPr>
            </w:pPr>
            <w:r w:rsidRPr="00582A0A">
              <w:rPr>
                <w:b/>
                <w:bCs/>
                <w:sz w:val="20"/>
                <w:szCs w:val="20"/>
              </w:rPr>
              <w:t>Skaala</w:t>
            </w:r>
            <w:r w:rsidR="00A73C28" w:rsidRPr="00582A0A">
              <w:rPr>
                <w:b/>
                <w:bCs/>
                <w:sz w:val="20"/>
                <w:szCs w:val="20"/>
              </w:rPr>
              <w:t xml:space="preserve"> (</w:t>
            </w:r>
            <w:r w:rsidR="00015C4A" w:rsidRPr="00582A0A">
              <w:rPr>
                <w:b/>
                <w:bCs/>
                <w:sz w:val="20"/>
                <w:szCs w:val="20"/>
              </w:rPr>
              <w:t>0</w:t>
            </w:r>
            <w:r w:rsidR="00A73C28" w:rsidRPr="00582A0A">
              <w:rPr>
                <w:b/>
                <w:bCs/>
                <w:sz w:val="20"/>
                <w:szCs w:val="20"/>
              </w:rPr>
              <w:t>–</w:t>
            </w:r>
            <w:r w:rsidR="00015C4A" w:rsidRPr="00582A0A">
              <w:rPr>
                <w:b/>
                <w:bCs/>
                <w:sz w:val="20"/>
                <w:szCs w:val="20"/>
              </w:rPr>
              <w:t>3</w:t>
            </w:r>
            <w:r w:rsidR="00A73C28" w:rsidRPr="00582A0A">
              <w:rPr>
                <w:b/>
                <w:bCs/>
                <w:sz w:val="20"/>
                <w:szCs w:val="20"/>
              </w:rPr>
              <w:t>)</w:t>
            </w:r>
          </w:p>
        </w:tc>
      </w:tr>
      <w:tr w:rsidR="009C6071" w:rsidRPr="001F1FE2" w14:paraId="05449F90" w14:textId="77777777" w:rsidTr="009C6071">
        <w:tc>
          <w:tcPr>
            <w:tcW w:w="706" w:type="dxa"/>
            <w:vMerge w:val="restart"/>
            <w:textDirection w:val="btLr"/>
            <w:vAlign w:val="center"/>
          </w:tcPr>
          <w:p w14:paraId="58471D07" w14:textId="1CB5E62C" w:rsidR="009C6071" w:rsidRPr="00030A53" w:rsidRDefault="009C6071" w:rsidP="00030A53">
            <w:pPr>
              <w:ind w:left="113" w:right="113"/>
              <w:jc w:val="center"/>
              <w:rPr>
                <w:b/>
                <w:bCs/>
                <w:sz w:val="20"/>
                <w:szCs w:val="20"/>
              </w:rPr>
            </w:pPr>
            <w:r>
              <w:rPr>
                <w:b/>
                <w:bCs/>
                <w:sz w:val="20"/>
                <w:szCs w:val="20"/>
              </w:rPr>
              <w:t>A</w:t>
            </w:r>
            <w:r w:rsidRPr="00030A53">
              <w:rPr>
                <w:b/>
                <w:bCs/>
                <w:sz w:val="20"/>
                <w:szCs w:val="20"/>
              </w:rPr>
              <w:t>sjakohasus</w:t>
            </w:r>
            <w:r>
              <w:rPr>
                <w:b/>
                <w:bCs/>
                <w:sz w:val="20"/>
                <w:szCs w:val="20"/>
              </w:rPr>
              <w:t>ega seotud kriteeriumid (kokku 3</w:t>
            </w:r>
            <w:ins w:id="325" w:author="Ilmi Aksli" w:date="2024-10-02T13:44:00Z" w16du:dateUtc="2024-10-02T10:44:00Z">
              <w:r w:rsidR="00514F36">
                <w:rPr>
                  <w:b/>
                  <w:bCs/>
                  <w:sz w:val="20"/>
                  <w:szCs w:val="20"/>
                </w:rPr>
                <w:t>5</w:t>
              </w:r>
            </w:ins>
            <w:del w:id="326" w:author="Ilmi Aksli" w:date="2024-10-02T13:44:00Z" w16du:dateUtc="2024-10-02T10:44:00Z">
              <w:r w:rsidDel="00514F36">
                <w:rPr>
                  <w:b/>
                  <w:bCs/>
                  <w:sz w:val="20"/>
                  <w:szCs w:val="20"/>
                </w:rPr>
                <w:delText>0</w:delText>
              </w:r>
            </w:del>
            <w:r>
              <w:rPr>
                <w:b/>
                <w:bCs/>
                <w:sz w:val="20"/>
                <w:szCs w:val="20"/>
              </w:rPr>
              <w:t>%)</w:t>
            </w:r>
          </w:p>
        </w:tc>
        <w:tc>
          <w:tcPr>
            <w:tcW w:w="2409" w:type="dxa"/>
            <w:vAlign w:val="center"/>
          </w:tcPr>
          <w:p w14:paraId="3B31899C" w14:textId="154EE69C" w:rsidR="009C6071" w:rsidRPr="001F1FE2" w:rsidRDefault="009C6071" w:rsidP="00A73C28">
            <w:pPr>
              <w:jc w:val="left"/>
              <w:rPr>
                <w:sz w:val="20"/>
                <w:szCs w:val="20"/>
              </w:rPr>
            </w:pPr>
            <w:bookmarkStart w:id="327" w:name="_Hlk178088309"/>
            <w:r>
              <w:rPr>
                <w:sz w:val="20"/>
                <w:szCs w:val="20"/>
              </w:rPr>
              <w:t xml:space="preserve">Taotluse sidusus strateegia visiooni ja </w:t>
            </w:r>
            <w:ins w:id="328" w:author="Ilmi Aksli" w:date="2024-09-24T11:33:00Z" w16du:dateUtc="2024-09-24T08:33:00Z">
              <w:r w:rsidR="00E74C14">
                <w:rPr>
                  <w:sz w:val="20"/>
                  <w:szCs w:val="20"/>
                </w:rPr>
                <w:t xml:space="preserve">meetme </w:t>
              </w:r>
            </w:ins>
            <w:r>
              <w:rPr>
                <w:sz w:val="20"/>
                <w:szCs w:val="20"/>
              </w:rPr>
              <w:t xml:space="preserve">eesmärkidega </w:t>
            </w:r>
            <w:bookmarkEnd w:id="327"/>
            <w:r>
              <w:rPr>
                <w:sz w:val="20"/>
                <w:szCs w:val="20"/>
              </w:rPr>
              <w:t>(</w:t>
            </w:r>
            <w:ins w:id="329" w:author="Ilmi Aksli" w:date="2024-09-24T16:22:00Z" w16du:dateUtc="2024-09-24T13:22:00Z">
              <w:r w:rsidR="00793A74">
                <w:rPr>
                  <w:sz w:val="20"/>
                  <w:szCs w:val="20"/>
                </w:rPr>
                <w:t>20</w:t>
              </w:r>
            </w:ins>
            <w:del w:id="330" w:author="Ilmi Aksli" w:date="2024-09-24T16:22:00Z" w16du:dateUtc="2024-09-24T13:22:00Z">
              <w:r w:rsidDel="00793A74">
                <w:rPr>
                  <w:sz w:val="20"/>
                  <w:szCs w:val="20"/>
                </w:rPr>
                <w:delText>15</w:delText>
              </w:r>
            </w:del>
            <w:r>
              <w:rPr>
                <w:sz w:val="20"/>
                <w:szCs w:val="20"/>
              </w:rPr>
              <w:t>%)</w:t>
            </w:r>
          </w:p>
        </w:tc>
        <w:tc>
          <w:tcPr>
            <w:tcW w:w="2975" w:type="dxa"/>
            <w:vAlign w:val="center"/>
          </w:tcPr>
          <w:p w14:paraId="7678E702" w14:textId="63C4A011" w:rsidR="009C6071" w:rsidRPr="0008764A" w:rsidRDefault="009C6071" w:rsidP="00A73C28">
            <w:pPr>
              <w:jc w:val="left"/>
              <w:rPr>
                <w:sz w:val="20"/>
                <w:szCs w:val="20"/>
              </w:rPr>
            </w:pPr>
            <w:r w:rsidRPr="0008764A">
              <w:rPr>
                <w:sz w:val="20"/>
                <w:szCs w:val="20"/>
              </w:rPr>
              <w:t xml:space="preserve">Hinnatakse, kas ja kuivõrd on taotlus seotud </w:t>
            </w:r>
            <w:ins w:id="331" w:author="Ilmi Aksli" w:date="2024-09-24T11:34:00Z" w16du:dateUtc="2024-09-24T08:34:00Z">
              <w:r w:rsidR="00DD3E63">
                <w:rPr>
                  <w:sz w:val="20"/>
                  <w:szCs w:val="20"/>
                </w:rPr>
                <w:t xml:space="preserve">strateegia </w:t>
              </w:r>
            </w:ins>
            <w:r w:rsidRPr="0008764A">
              <w:rPr>
                <w:sz w:val="20"/>
                <w:szCs w:val="20"/>
              </w:rPr>
              <w:t xml:space="preserve">visiooni ja </w:t>
            </w:r>
            <w:ins w:id="332" w:author="Ilmi Aksli" w:date="2024-09-24T11:34:00Z" w16du:dateUtc="2024-09-24T08:34:00Z">
              <w:r w:rsidR="00DD3E63">
                <w:rPr>
                  <w:sz w:val="20"/>
                  <w:szCs w:val="20"/>
                </w:rPr>
                <w:t xml:space="preserve">meetme </w:t>
              </w:r>
            </w:ins>
            <w:r w:rsidRPr="0008764A">
              <w:rPr>
                <w:sz w:val="20"/>
                <w:szCs w:val="20"/>
              </w:rPr>
              <w:t>eesmärkidega – kas ja mil määral aitab projekti elluviimine nende saavutamisele kaasa</w:t>
            </w:r>
          </w:p>
        </w:tc>
        <w:tc>
          <w:tcPr>
            <w:tcW w:w="2926" w:type="dxa"/>
            <w:vAlign w:val="center"/>
          </w:tcPr>
          <w:p w14:paraId="157AF3D5" w14:textId="5315FB75" w:rsidR="009C6071" w:rsidRPr="00582A0A" w:rsidRDefault="00582A0A" w:rsidP="00A73C28">
            <w:pPr>
              <w:jc w:val="left"/>
              <w:rPr>
                <w:sz w:val="20"/>
                <w:szCs w:val="20"/>
              </w:rPr>
            </w:pPr>
            <w:r w:rsidRPr="00582A0A">
              <w:rPr>
                <w:sz w:val="20"/>
                <w:szCs w:val="20"/>
              </w:rPr>
              <w:t>0</w:t>
            </w:r>
            <w:r w:rsidR="009C6071" w:rsidRPr="00582A0A">
              <w:rPr>
                <w:sz w:val="20"/>
                <w:szCs w:val="20"/>
              </w:rPr>
              <w:t xml:space="preserve"> – Taotlus ei ole strateegiaga seotud</w:t>
            </w:r>
            <w:r w:rsidR="009C6071" w:rsidRPr="00582A0A">
              <w:rPr>
                <w:rStyle w:val="Allmrkuseviide"/>
                <w:sz w:val="20"/>
                <w:szCs w:val="20"/>
              </w:rPr>
              <w:footnoteReference w:id="22"/>
            </w:r>
          </w:p>
          <w:p w14:paraId="4B078229" w14:textId="359C537C" w:rsidR="009C6071" w:rsidRPr="00582A0A" w:rsidRDefault="00582A0A" w:rsidP="00A73C28">
            <w:pPr>
              <w:jc w:val="left"/>
              <w:rPr>
                <w:sz w:val="20"/>
                <w:szCs w:val="20"/>
              </w:rPr>
            </w:pPr>
            <w:r w:rsidRPr="00582A0A">
              <w:rPr>
                <w:sz w:val="20"/>
                <w:szCs w:val="20"/>
              </w:rPr>
              <w:t>1</w:t>
            </w:r>
            <w:r w:rsidR="009C6071" w:rsidRPr="00582A0A">
              <w:rPr>
                <w:sz w:val="20"/>
                <w:szCs w:val="20"/>
              </w:rPr>
              <w:t xml:space="preserve"> – Taotlus on strateegiaga vähesel määral seotud</w:t>
            </w:r>
          </w:p>
          <w:p w14:paraId="0FC30E40" w14:textId="0AAA9CE7" w:rsidR="009C6071" w:rsidRPr="00582A0A" w:rsidRDefault="00582A0A" w:rsidP="00A73C28">
            <w:pPr>
              <w:jc w:val="left"/>
              <w:rPr>
                <w:sz w:val="20"/>
                <w:szCs w:val="20"/>
              </w:rPr>
            </w:pPr>
            <w:r w:rsidRPr="00582A0A">
              <w:rPr>
                <w:sz w:val="20"/>
                <w:szCs w:val="20"/>
              </w:rPr>
              <w:t>2</w:t>
            </w:r>
            <w:r w:rsidR="009C6071" w:rsidRPr="00582A0A">
              <w:rPr>
                <w:sz w:val="20"/>
                <w:szCs w:val="20"/>
              </w:rPr>
              <w:t xml:space="preserve"> – Taotlus on strateegiaga enamjaolt seotud</w:t>
            </w:r>
          </w:p>
          <w:p w14:paraId="1743208E" w14:textId="3BF33EC5" w:rsidR="009C6071" w:rsidRPr="00582A0A" w:rsidRDefault="00582A0A" w:rsidP="00A73C28">
            <w:pPr>
              <w:jc w:val="left"/>
              <w:rPr>
                <w:sz w:val="20"/>
                <w:szCs w:val="20"/>
              </w:rPr>
            </w:pPr>
            <w:r w:rsidRPr="00582A0A">
              <w:rPr>
                <w:sz w:val="20"/>
                <w:szCs w:val="20"/>
              </w:rPr>
              <w:t>3</w:t>
            </w:r>
            <w:r w:rsidR="009C6071" w:rsidRPr="00582A0A">
              <w:rPr>
                <w:sz w:val="20"/>
                <w:szCs w:val="20"/>
              </w:rPr>
              <w:t xml:space="preserve"> – Taotlus tuleneb otseselt strateegia visioonist ja </w:t>
            </w:r>
            <w:ins w:id="333" w:author="Ilmi Aksli" w:date="2024-09-24T11:34:00Z" w16du:dateUtc="2024-09-24T08:34:00Z">
              <w:r w:rsidR="00E25DED">
                <w:rPr>
                  <w:sz w:val="20"/>
                  <w:szCs w:val="20"/>
                </w:rPr>
                <w:t xml:space="preserve">meetme </w:t>
              </w:r>
            </w:ins>
            <w:r w:rsidR="009C6071" w:rsidRPr="00582A0A">
              <w:rPr>
                <w:sz w:val="20"/>
                <w:szCs w:val="20"/>
              </w:rPr>
              <w:t>eesmärkidest</w:t>
            </w:r>
          </w:p>
        </w:tc>
      </w:tr>
      <w:tr w:rsidR="009C6071" w:rsidRPr="001F1FE2" w14:paraId="0C96F135" w14:textId="77777777" w:rsidTr="009C6071">
        <w:tc>
          <w:tcPr>
            <w:tcW w:w="706" w:type="dxa"/>
            <w:vMerge/>
            <w:vAlign w:val="center"/>
          </w:tcPr>
          <w:p w14:paraId="34A9FEBA" w14:textId="77777777" w:rsidR="009C6071" w:rsidRPr="001F1FE2" w:rsidRDefault="009C6071" w:rsidP="00A73C28">
            <w:pPr>
              <w:jc w:val="left"/>
              <w:rPr>
                <w:sz w:val="20"/>
                <w:szCs w:val="20"/>
              </w:rPr>
            </w:pPr>
          </w:p>
        </w:tc>
        <w:tc>
          <w:tcPr>
            <w:tcW w:w="2409" w:type="dxa"/>
            <w:vAlign w:val="center"/>
          </w:tcPr>
          <w:p w14:paraId="789DEDDF" w14:textId="47BA98EE" w:rsidR="009C6071" w:rsidRPr="001F1FE2" w:rsidRDefault="009C6071" w:rsidP="00A73C28">
            <w:pPr>
              <w:jc w:val="left"/>
              <w:rPr>
                <w:sz w:val="20"/>
                <w:szCs w:val="20"/>
              </w:rPr>
            </w:pPr>
            <w:r>
              <w:rPr>
                <w:sz w:val="20"/>
                <w:szCs w:val="20"/>
              </w:rPr>
              <w:t xml:space="preserve">Taotluse sidusus valla ja/või küla </w:t>
            </w:r>
            <w:ins w:id="334" w:author="Ilmi Aksli" w:date="2024-09-24T11:36:00Z" w16du:dateUtc="2024-09-24T08:36:00Z">
              <w:r w:rsidR="00BF406B">
                <w:rPr>
                  <w:sz w:val="20"/>
                  <w:szCs w:val="20"/>
                </w:rPr>
                <w:t xml:space="preserve">ja/või </w:t>
              </w:r>
              <w:r w:rsidR="009D0AA3">
                <w:rPr>
                  <w:sz w:val="20"/>
                  <w:szCs w:val="20"/>
                </w:rPr>
                <w:t xml:space="preserve">valdkonna </w:t>
              </w:r>
            </w:ins>
            <w:r>
              <w:rPr>
                <w:sz w:val="20"/>
                <w:szCs w:val="20"/>
              </w:rPr>
              <w:t>arengueesmärkidega (5%)</w:t>
            </w:r>
          </w:p>
        </w:tc>
        <w:tc>
          <w:tcPr>
            <w:tcW w:w="2975" w:type="dxa"/>
            <w:vAlign w:val="center"/>
          </w:tcPr>
          <w:p w14:paraId="5DBB8F14" w14:textId="5BF4B8E5" w:rsidR="009C6071" w:rsidRPr="0008764A" w:rsidRDefault="009C6071" w:rsidP="00A73C28">
            <w:pPr>
              <w:jc w:val="left"/>
              <w:rPr>
                <w:sz w:val="20"/>
                <w:szCs w:val="20"/>
              </w:rPr>
            </w:pPr>
            <w:r w:rsidRPr="0008764A">
              <w:rPr>
                <w:sz w:val="20"/>
                <w:szCs w:val="20"/>
              </w:rPr>
              <w:t>Hinnatakse, kas ja kuivõrd tuleneb taotlus valla ja/või küla</w:t>
            </w:r>
            <w:ins w:id="335" w:author="Ilmi Aksli" w:date="2024-09-24T11:37:00Z" w16du:dateUtc="2024-09-24T08:37:00Z">
              <w:r w:rsidR="00FD4CBA">
                <w:rPr>
                  <w:sz w:val="20"/>
                  <w:szCs w:val="20"/>
                </w:rPr>
                <w:t xml:space="preserve"> ja/või valdkonna</w:t>
              </w:r>
            </w:ins>
            <w:r w:rsidRPr="0008764A">
              <w:rPr>
                <w:sz w:val="20"/>
                <w:szCs w:val="20"/>
              </w:rPr>
              <w:t xml:space="preserve"> arengueesmärkidest või tunnetatud vajadustest – kas vajadust projekti elluviimiseks on kogukonnas ja/või vallas tunnetatud</w:t>
            </w:r>
            <w:ins w:id="336" w:author="Ilmi Aksli" w:date="2024-09-24T11:38:00Z" w16du:dateUtc="2024-09-24T08:38:00Z">
              <w:r w:rsidR="00C960C4">
                <w:rPr>
                  <w:sz w:val="20"/>
                  <w:szCs w:val="20"/>
                </w:rPr>
                <w:t>, arengukavades kirjeldatud</w:t>
              </w:r>
            </w:ins>
          </w:p>
        </w:tc>
        <w:tc>
          <w:tcPr>
            <w:tcW w:w="2926" w:type="dxa"/>
            <w:vAlign w:val="center"/>
          </w:tcPr>
          <w:p w14:paraId="7EDD7210" w14:textId="669817A0" w:rsidR="009C6071" w:rsidRPr="00582A0A" w:rsidRDefault="00582A0A" w:rsidP="00A73C28">
            <w:pPr>
              <w:jc w:val="left"/>
              <w:rPr>
                <w:sz w:val="20"/>
                <w:szCs w:val="20"/>
              </w:rPr>
            </w:pPr>
            <w:r w:rsidRPr="00582A0A">
              <w:rPr>
                <w:sz w:val="20"/>
                <w:szCs w:val="20"/>
              </w:rPr>
              <w:t>0</w:t>
            </w:r>
            <w:r w:rsidR="009C6071" w:rsidRPr="00582A0A">
              <w:rPr>
                <w:sz w:val="20"/>
                <w:szCs w:val="20"/>
              </w:rPr>
              <w:t xml:space="preserve"> – Taotlus ei ole valla</w:t>
            </w:r>
            <w:ins w:id="337" w:author="Ilmi Aksli" w:date="2024-09-24T11:38:00Z" w16du:dateUtc="2024-09-24T08:38:00Z">
              <w:r w:rsidR="00E546E8">
                <w:rPr>
                  <w:sz w:val="20"/>
                  <w:szCs w:val="20"/>
                </w:rPr>
                <w:t>/</w:t>
              </w:r>
            </w:ins>
            <w:del w:id="338" w:author="Ilmi Aksli" w:date="2024-09-24T11:38:00Z" w16du:dateUtc="2024-09-24T08:38:00Z">
              <w:r w:rsidR="009C6071" w:rsidRPr="00582A0A" w:rsidDel="00E546E8">
                <w:rPr>
                  <w:sz w:val="20"/>
                  <w:szCs w:val="20"/>
                </w:rPr>
                <w:delText xml:space="preserve"> ega </w:delText>
              </w:r>
            </w:del>
            <w:r w:rsidR="009C6071" w:rsidRPr="00582A0A">
              <w:rPr>
                <w:sz w:val="20"/>
                <w:szCs w:val="20"/>
              </w:rPr>
              <w:t>küla</w:t>
            </w:r>
            <w:ins w:id="339" w:author="Ilmi Aksli" w:date="2024-09-24T11:38:00Z" w16du:dateUtc="2024-09-24T08:38:00Z">
              <w:r w:rsidR="00E546E8">
                <w:rPr>
                  <w:sz w:val="20"/>
                  <w:szCs w:val="20"/>
                </w:rPr>
                <w:t>/valdkonna</w:t>
              </w:r>
            </w:ins>
            <w:r w:rsidR="009C6071" w:rsidRPr="00582A0A">
              <w:rPr>
                <w:sz w:val="20"/>
                <w:szCs w:val="20"/>
              </w:rPr>
              <w:t xml:space="preserve"> arengueesmärkidega seotud</w:t>
            </w:r>
          </w:p>
          <w:p w14:paraId="5D0F4799" w14:textId="7C2142E1" w:rsidR="009C6071" w:rsidRPr="00582A0A" w:rsidRDefault="00582A0A" w:rsidP="00A73C28">
            <w:pPr>
              <w:jc w:val="left"/>
              <w:rPr>
                <w:sz w:val="20"/>
                <w:szCs w:val="20"/>
              </w:rPr>
            </w:pPr>
            <w:r w:rsidRPr="00582A0A">
              <w:rPr>
                <w:sz w:val="20"/>
                <w:szCs w:val="20"/>
              </w:rPr>
              <w:t>1</w:t>
            </w:r>
            <w:r w:rsidR="009C6071" w:rsidRPr="00582A0A">
              <w:rPr>
                <w:sz w:val="20"/>
                <w:szCs w:val="20"/>
              </w:rPr>
              <w:t xml:space="preserve"> – Taotlus on </w:t>
            </w:r>
            <w:ins w:id="340" w:author="Ilmi Aksli" w:date="2024-09-24T11:40:00Z" w16du:dateUtc="2024-09-24T08:40:00Z">
              <w:r w:rsidR="00B0676F" w:rsidRPr="00582A0A">
                <w:rPr>
                  <w:sz w:val="20"/>
                  <w:szCs w:val="20"/>
                </w:rPr>
                <w:t>valla</w:t>
              </w:r>
              <w:r w:rsidR="00B0676F">
                <w:rPr>
                  <w:sz w:val="20"/>
                  <w:szCs w:val="20"/>
                </w:rPr>
                <w:t>/</w:t>
              </w:r>
              <w:r w:rsidR="00B0676F" w:rsidRPr="00582A0A">
                <w:rPr>
                  <w:sz w:val="20"/>
                  <w:szCs w:val="20"/>
                </w:rPr>
                <w:t>küla</w:t>
              </w:r>
              <w:r w:rsidR="00B0676F">
                <w:rPr>
                  <w:sz w:val="20"/>
                  <w:szCs w:val="20"/>
                </w:rPr>
                <w:t>/valdkonna</w:t>
              </w:r>
              <w:r w:rsidR="00B0676F" w:rsidRPr="00582A0A">
                <w:rPr>
                  <w:sz w:val="20"/>
                  <w:szCs w:val="20"/>
                </w:rPr>
                <w:t xml:space="preserve"> arengueesmärkidega </w:t>
              </w:r>
            </w:ins>
            <w:ins w:id="341" w:author="Ilmi Aksli" w:date="2024-09-24T11:41:00Z" w16du:dateUtc="2024-09-24T08:41:00Z">
              <w:r w:rsidR="00F43A62">
                <w:rPr>
                  <w:sz w:val="20"/>
                  <w:szCs w:val="20"/>
                </w:rPr>
                <w:t xml:space="preserve">nõrgalt </w:t>
              </w:r>
            </w:ins>
            <w:ins w:id="342" w:author="Ilmi Aksli" w:date="2024-09-24T11:40:00Z" w16du:dateUtc="2024-09-24T08:40:00Z">
              <w:r w:rsidR="00B0676F" w:rsidRPr="00582A0A">
                <w:rPr>
                  <w:sz w:val="20"/>
                  <w:szCs w:val="20"/>
                </w:rPr>
                <w:t>seotud</w:t>
              </w:r>
            </w:ins>
            <w:del w:id="343" w:author="Ilmi Aksli" w:date="2024-09-24T11:40:00Z" w16du:dateUtc="2024-09-24T08:40:00Z">
              <w:r w:rsidR="009C6071" w:rsidRPr="00582A0A" w:rsidDel="00B0676F">
                <w:rPr>
                  <w:sz w:val="20"/>
                  <w:szCs w:val="20"/>
                </w:rPr>
                <w:delText>suunatud kitsalt ühele sihtgrupile</w:delText>
              </w:r>
            </w:del>
          </w:p>
          <w:p w14:paraId="23B018F2" w14:textId="3CF7A163" w:rsidR="009C6071" w:rsidRPr="00582A0A" w:rsidRDefault="00582A0A" w:rsidP="00A73C28">
            <w:pPr>
              <w:jc w:val="left"/>
              <w:rPr>
                <w:sz w:val="20"/>
                <w:szCs w:val="20"/>
              </w:rPr>
            </w:pPr>
            <w:r w:rsidRPr="00582A0A">
              <w:rPr>
                <w:sz w:val="20"/>
                <w:szCs w:val="20"/>
              </w:rPr>
              <w:t>2</w:t>
            </w:r>
            <w:r w:rsidR="009C6071" w:rsidRPr="00582A0A">
              <w:rPr>
                <w:sz w:val="20"/>
                <w:szCs w:val="20"/>
              </w:rPr>
              <w:t xml:space="preserve"> – Taotlus</w:t>
            </w:r>
            <w:ins w:id="344" w:author="Ilmi Aksli" w:date="2024-09-24T11:41:00Z" w16du:dateUtc="2024-09-24T08:41:00Z">
              <w:r w:rsidR="00F43A62">
                <w:rPr>
                  <w:sz w:val="20"/>
                  <w:szCs w:val="20"/>
                </w:rPr>
                <w:t xml:space="preserve"> on</w:t>
              </w:r>
              <w:r w:rsidR="00F43A62" w:rsidRPr="00582A0A">
                <w:rPr>
                  <w:sz w:val="20"/>
                  <w:szCs w:val="20"/>
                </w:rPr>
                <w:t xml:space="preserve"> valla</w:t>
              </w:r>
              <w:r w:rsidR="00F43A62">
                <w:rPr>
                  <w:sz w:val="20"/>
                  <w:szCs w:val="20"/>
                </w:rPr>
                <w:t>/</w:t>
              </w:r>
              <w:r w:rsidR="00F43A62" w:rsidRPr="00582A0A">
                <w:rPr>
                  <w:sz w:val="20"/>
                  <w:szCs w:val="20"/>
                </w:rPr>
                <w:t>küla</w:t>
              </w:r>
              <w:r w:rsidR="00F43A62">
                <w:rPr>
                  <w:sz w:val="20"/>
                  <w:szCs w:val="20"/>
                </w:rPr>
                <w:t>/valdkonna</w:t>
              </w:r>
              <w:r w:rsidR="00F43A62" w:rsidRPr="00582A0A">
                <w:rPr>
                  <w:sz w:val="20"/>
                  <w:szCs w:val="20"/>
                </w:rPr>
                <w:t xml:space="preserve"> arengueesmärkidega seotud</w:t>
              </w:r>
            </w:ins>
            <w:ins w:id="345" w:author="Ilmi Aksli" w:date="2024-09-24T11:42:00Z" w16du:dateUtc="2024-09-24T08:42:00Z">
              <w:r w:rsidR="00CA7D18">
                <w:rPr>
                  <w:sz w:val="20"/>
                  <w:szCs w:val="20"/>
                </w:rPr>
                <w:t xml:space="preserve"> kuid </w:t>
              </w:r>
            </w:ins>
            <w:ins w:id="346" w:author="Ilmi Aksli" w:date="2024-09-24T11:43:00Z" w16du:dateUtc="2024-09-24T08:43:00Z">
              <w:r w:rsidR="00187477">
                <w:rPr>
                  <w:sz w:val="20"/>
                  <w:szCs w:val="20"/>
                </w:rPr>
                <w:t xml:space="preserve">mõju on väiksele </w:t>
              </w:r>
              <w:r w:rsidR="0029342B">
                <w:rPr>
                  <w:sz w:val="20"/>
                  <w:szCs w:val="20"/>
                </w:rPr>
                <w:t>osale kogukonnast</w:t>
              </w:r>
            </w:ins>
            <w:del w:id="347" w:author="Ilmi Aksli" w:date="2024-09-24T11:41:00Z" w16du:dateUtc="2024-09-24T08:41:00Z">
              <w:r w:rsidR="009C6071" w:rsidRPr="00582A0A" w:rsidDel="00F43A62">
                <w:rPr>
                  <w:sz w:val="20"/>
                  <w:szCs w:val="20"/>
                </w:rPr>
                <w:delText>e sihtgrupp on laiapõhjaline, vajadust tunnetatakse paljude poolt</w:delText>
              </w:r>
            </w:del>
          </w:p>
          <w:p w14:paraId="7F6CD0E6" w14:textId="23C14531" w:rsidR="009C6071" w:rsidRPr="00582A0A" w:rsidRDefault="00582A0A" w:rsidP="00A73C28">
            <w:pPr>
              <w:jc w:val="left"/>
              <w:rPr>
                <w:sz w:val="20"/>
                <w:szCs w:val="20"/>
              </w:rPr>
            </w:pPr>
            <w:r w:rsidRPr="00582A0A">
              <w:rPr>
                <w:sz w:val="20"/>
                <w:szCs w:val="20"/>
              </w:rPr>
              <w:t>3</w:t>
            </w:r>
            <w:r w:rsidR="009C6071" w:rsidRPr="00582A0A">
              <w:rPr>
                <w:sz w:val="20"/>
                <w:szCs w:val="20"/>
              </w:rPr>
              <w:t xml:space="preserve"> – Taotlus tuleneb otseselt valla </w:t>
            </w:r>
            <w:ins w:id="348" w:author="Ilmi Aksli" w:date="2024-09-24T11:39:00Z" w16du:dateUtc="2024-09-24T08:39:00Z">
              <w:r w:rsidR="00304971">
                <w:rPr>
                  <w:sz w:val="20"/>
                  <w:szCs w:val="20"/>
                </w:rPr>
                <w:t>/</w:t>
              </w:r>
            </w:ins>
            <w:del w:id="349" w:author="Ilmi Aksli" w:date="2024-09-24T11:39:00Z" w16du:dateUtc="2024-09-24T08:39:00Z">
              <w:r w:rsidR="009C6071" w:rsidRPr="00582A0A" w:rsidDel="00304971">
                <w:rPr>
                  <w:sz w:val="20"/>
                  <w:szCs w:val="20"/>
                </w:rPr>
                <w:delText xml:space="preserve">ja </w:delText>
              </w:r>
            </w:del>
            <w:r w:rsidR="009C6071" w:rsidRPr="00582A0A">
              <w:rPr>
                <w:sz w:val="20"/>
                <w:szCs w:val="20"/>
              </w:rPr>
              <w:t>küla</w:t>
            </w:r>
            <w:ins w:id="350" w:author="Ilmi Aksli" w:date="2024-09-24T11:39:00Z" w16du:dateUtc="2024-09-24T08:39:00Z">
              <w:r w:rsidR="00304971">
                <w:rPr>
                  <w:sz w:val="20"/>
                  <w:szCs w:val="20"/>
                </w:rPr>
                <w:t>/valdkonna</w:t>
              </w:r>
            </w:ins>
            <w:r w:rsidR="009C6071" w:rsidRPr="00582A0A">
              <w:rPr>
                <w:sz w:val="20"/>
                <w:szCs w:val="20"/>
              </w:rPr>
              <w:t xml:space="preserve"> arenguvajadustest</w:t>
            </w:r>
            <w:ins w:id="351" w:author="Ilmi Aksli" w:date="2024-09-24T11:44:00Z" w16du:dateUtc="2024-09-24T08:44:00Z">
              <w:r w:rsidR="0029342B">
                <w:rPr>
                  <w:sz w:val="20"/>
                  <w:szCs w:val="20"/>
                </w:rPr>
                <w:t>, mõju on laialdane</w:t>
              </w:r>
            </w:ins>
          </w:p>
        </w:tc>
      </w:tr>
      <w:tr w:rsidR="009C6071" w:rsidRPr="001F1FE2" w14:paraId="63C19F81" w14:textId="77777777" w:rsidTr="009C6071">
        <w:tc>
          <w:tcPr>
            <w:tcW w:w="706" w:type="dxa"/>
            <w:vMerge/>
            <w:vAlign w:val="center"/>
          </w:tcPr>
          <w:p w14:paraId="15B0363A" w14:textId="77777777" w:rsidR="009C6071" w:rsidRPr="001F1FE2" w:rsidRDefault="009C6071" w:rsidP="00A73C28">
            <w:pPr>
              <w:jc w:val="left"/>
              <w:rPr>
                <w:sz w:val="20"/>
                <w:szCs w:val="20"/>
              </w:rPr>
            </w:pPr>
          </w:p>
        </w:tc>
        <w:tc>
          <w:tcPr>
            <w:tcW w:w="2409" w:type="dxa"/>
            <w:vAlign w:val="center"/>
          </w:tcPr>
          <w:p w14:paraId="241D1CD9" w14:textId="5AE8B737" w:rsidR="009C6071" w:rsidRPr="001F1FE2" w:rsidRDefault="009C6071" w:rsidP="00A73C28">
            <w:pPr>
              <w:jc w:val="left"/>
              <w:rPr>
                <w:sz w:val="20"/>
                <w:szCs w:val="20"/>
              </w:rPr>
            </w:pPr>
            <w:r>
              <w:rPr>
                <w:sz w:val="20"/>
                <w:szCs w:val="20"/>
              </w:rPr>
              <w:t>Taotluse panus meetme väljundnäitajate täitmisesse (</w:t>
            </w:r>
            <w:r w:rsidR="00B37A5C">
              <w:rPr>
                <w:sz w:val="20"/>
                <w:szCs w:val="20"/>
              </w:rPr>
              <w:t>5</w:t>
            </w:r>
            <w:r>
              <w:rPr>
                <w:sz w:val="20"/>
                <w:szCs w:val="20"/>
              </w:rPr>
              <w:t>%)</w:t>
            </w:r>
          </w:p>
        </w:tc>
        <w:tc>
          <w:tcPr>
            <w:tcW w:w="2975" w:type="dxa"/>
            <w:vAlign w:val="center"/>
          </w:tcPr>
          <w:p w14:paraId="0BE87924" w14:textId="7C8B2EB2" w:rsidR="009C6071" w:rsidRPr="0008764A" w:rsidRDefault="009C6071" w:rsidP="00A73C28">
            <w:pPr>
              <w:jc w:val="left"/>
              <w:rPr>
                <w:sz w:val="20"/>
                <w:szCs w:val="20"/>
              </w:rPr>
            </w:pPr>
            <w:r w:rsidRPr="0008764A">
              <w:rPr>
                <w:sz w:val="20"/>
                <w:szCs w:val="20"/>
              </w:rPr>
              <w:t>Hinnatakse, kas ja kuivõrd panustab projekt konkreetse meetme väljundnäitajate sihttasemete saavutamisse</w:t>
            </w:r>
          </w:p>
        </w:tc>
        <w:tc>
          <w:tcPr>
            <w:tcW w:w="2926" w:type="dxa"/>
            <w:vAlign w:val="center"/>
          </w:tcPr>
          <w:p w14:paraId="3E453872" w14:textId="41ACE023" w:rsidR="009C6071" w:rsidRPr="00582A0A" w:rsidRDefault="00582A0A" w:rsidP="00A73C28">
            <w:pPr>
              <w:jc w:val="left"/>
              <w:rPr>
                <w:sz w:val="20"/>
                <w:szCs w:val="20"/>
              </w:rPr>
            </w:pPr>
            <w:r w:rsidRPr="00582A0A">
              <w:rPr>
                <w:sz w:val="20"/>
                <w:szCs w:val="20"/>
              </w:rPr>
              <w:t>0</w:t>
            </w:r>
            <w:r w:rsidR="009C6071" w:rsidRPr="00582A0A">
              <w:rPr>
                <w:sz w:val="20"/>
                <w:szCs w:val="20"/>
              </w:rPr>
              <w:t xml:space="preserve"> – Taotlus ei panusta ühtegi väljundnäitajasse</w:t>
            </w:r>
          </w:p>
          <w:p w14:paraId="4DF9316A" w14:textId="74633A1B" w:rsidR="009C6071" w:rsidRPr="00582A0A" w:rsidRDefault="00582A0A" w:rsidP="00A73C28">
            <w:pPr>
              <w:jc w:val="left"/>
              <w:rPr>
                <w:sz w:val="20"/>
                <w:szCs w:val="20"/>
              </w:rPr>
            </w:pPr>
            <w:r w:rsidRPr="00582A0A">
              <w:rPr>
                <w:sz w:val="20"/>
                <w:szCs w:val="20"/>
              </w:rPr>
              <w:t>1</w:t>
            </w:r>
            <w:r w:rsidR="009C6071" w:rsidRPr="00582A0A">
              <w:rPr>
                <w:sz w:val="20"/>
                <w:szCs w:val="20"/>
              </w:rPr>
              <w:t xml:space="preserve"> – Taotlus panustab ühte väljundnäitajasse</w:t>
            </w:r>
          </w:p>
          <w:p w14:paraId="42C6CDA1" w14:textId="605F9AAB" w:rsidR="009C6071" w:rsidRPr="00582A0A" w:rsidRDefault="00582A0A" w:rsidP="00A73C28">
            <w:pPr>
              <w:jc w:val="left"/>
              <w:rPr>
                <w:sz w:val="20"/>
                <w:szCs w:val="20"/>
              </w:rPr>
            </w:pPr>
            <w:r w:rsidRPr="00582A0A">
              <w:rPr>
                <w:sz w:val="20"/>
                <w:szCs w:val="20"/>
              </w:rPr>
              <w:t>2</w:t>
            </w:r>
            <w:r w:rsidR="009C6071" w:rsidRPr="00582A0A">
              <w:rPr>
                <w:sz w:val="20"/>
                <w:szCs w:val="20"/>
              </w:rPr>
              <w:t xml:space="preserve"> – Taotlus panustab rohkem kui ühte väljundnäitajasse</w:t>
            </w:r>
          </w:p>
          <w:p w14:paraId="707C186A" w14:textId="550BA0B8" w:rsidR="009C6071" w:rsidRPr="00582A0A" w:rsidRDefault="00582A0A" w:rsidP="00A73C28">
            <w:pPr>
              <w:jc w:val="left"/>
              <w:rPr>
                <w:sz w:val="20"/>
                <w:szCs w:val="20"/>
              </w:rPr>
            </w:pPr>
            <w:r w:rsidRPr="00582A0A">
              <w:rPr>
                <w:sz w:val="20"/>
                <w:szCs w:val="20"/>
              </w:rPr>
              <w:t>3</w:t>
            </w:r>
            <w:r w:rsidR="009C6071" w:rsidRPr="00582A0A">
              <w:rPr>
                <w:sz w:val="20"/>
                <w:szCs w:val="20"/>
              </w:rPr>
              <w:t xml:space="preserve"> – Taotlus panustab kõiki konkreetse meetme väljundnäitajatesse</w:t>
            </w:r>
          </w:p>
        </w:tc>
      </w:tr>
      <w:tr w:rsidR="009C6071" w:rsidRPr="001F1FE2" w14:paraId="6D3414EB" w14:textId="77777777" w:rsidTr="009C6071">
        <w:tc>
          <w:tcPr>
            <w:tcW w:w="706" w:type="dxa"/>
            <w:vMerge/>
            <w:vAlign w:val="center"/>
          </w:tcPr>
          <w:p w14:paraId="52FF63C5" w14:textId="77777777" w:rsidR="009C6071" w:rsidRPr="001F1FE2" w:rsidRDefault="009C6071" w:rsidP="00A73C28">
            <w:pPr>
              <w:jc w:val="left"/>
              <w:rPr>
                <w:sz w:val="20"/>
                <w:szCs w:val="20"/>
              </w:rPr>
            </w:pPr>
          </w:p>
        </w:tc>
        <w:tc>
          <w:tcPr>
            <w:tcW w:w="2409" w:type="dxa"/>
            <w:vAlign w:val="center"/>
          </w:tcPr>
          <w:p w14:paraId="2AA34E04" w14:textId="5E91750E" w:rsidR="009C6071" w:rsidRPr="00015C4A" w:rsidRDefault="00726189" w:rsidP="00A73C28">
            <w:pPr>
              <w:jc w:val="left"/>
              <w:rPr>
                <w:sz w:val="20"/>
                <w:szCs w:val="20"/>
                <w:highlight w:val="yellow"/>
              </w:rPr>
            </w:pPr>
            <w:r w:rsidRPr="00015C4A">
              <w:rPr>
                <w:sz w:val="20"/>
                <w:szCs w:val="20"/>
              </w:rPr>
              <w:t>Panus taotlejate ringi laiendamisse</w:t>
            </w:r>
            <w:r w:rsidR="00B37A5C" w:rsidRPr="00015C4A">
              <w:rPr>
                <w:sz w:val="20"/>
                <w:szCs w:val="20"/>
              </w:rPr>
              <w:t xml:space="preserve"> (5%)</w:t>
            </w:r>
          </w:p>
        </w:tc>
        <w:tc>
          <w:tcPr>
            <w:tcW w:w="2975" w:type="dxa"/>
            <w:vAlign w:val="center"/>
          </w:tcPr>
          <w:p w14:paraId="55F4B3F0" w14:textId="272C4294" w:rsidR="009C6071" w:rsidRPr="00015C4A" w:rsidRDefault="009C6071" w:rsidP="00A73C28">
            <w:pPr>
              <w:jc w:val="left"/>
              <w:rPr>
                <w:sz w:val="20"/>
                <w:szCs w:val="20"/>
              </w:rPr>
            </w:pPr>
            <w:r w:rsidRPr="00015C4A">
              <w:rPr>
                <w:sz w:val="20"/>
                <w:szCs w:val="20"/>
              </w:rPr>
              <w:t xml:space="preserve">Hinnatakse, kas taotleja on </w:t>
            </w:r>
            <w:r w:rsidR="003A057D" w:rsidRPr="00015C4A">
              <w:rPr>
                <w:sz w:val="20"/>
                <w:szCs w:val="20"/>
              </w:rPr>
              <w:t>eelmisel või sellel</w:t>
            </w:r>
            <w:r w:rsidRPr="00015C4A">
              <w:rPr>
                <w:sz w:val="20"/>
                <w:szCs w:val="20"/>
              </w:rPr>
              <w:t xml:space="preserve"> perioodil toetust saanud</w:t>
            </w:r>
          </w:p>
        </w:tc>
        <w:tc>
          <w:tcPr>
            <w:tcW w:w="2926" w:type="dxa"/>
            <w:vAlign w:val="center"/>
          </w:tcPr>
          <w:p w14:paraId="36C793EF" w14:textId="33AECC4A" w:rsidR="009C6071" w:rsidRPr="00582A0A" w:rsidRDefault="00582A0A" w:rsidP="00A73C28">
            <w:pPr>
              <w:jc w:val="left"/>
              <w:rPr>
                <w:sz w:val="20"/>
                <w:szCs w:val="20"/>
              </w:rPr>
            </w:pPr>
            <w:r w:rsidRPr="00582A0A">
              <w:rPr>
                <w:sz w:val="20"/>
                <w:szCs w:val="20"/>
              </w:rPr>
              <w:t>0</w:t>
            </w:r>
            <w:r w:rsidR="009C6071" w:rsidRPr="00582A0A">
              <w:rPr>
                <w:sz w:val="20"/>
                <w:szCs w:val="20"/>
              </w:rPr>
              <w:t xml:space="preserve"> – </w:t>
            </w:r>
            <w:r w:rsidR="003A057D" w:rsidRPr="00582A0A">
              <w:rPr>
                <w:sz w:val="20"/>
                <w:szCs w:val="20"/>
              </w:rPr>
              <w:t>Taotleja on saanud toetust nii eelmisel kui sellel perioodil</w:t>
            </w:r>
          </w:p>
          <w:p w14:paraId="0504BC82" w14:textId="581985AA" w:rsidR="009C6071" w:rsidRPr="00582A0A" w:rsidRDefault="00582A0A" w:rsidP="00A73C28">
            <w:pPr>
              <w:jc w:val="left"/>
              <w:rPr>
                <w:sz w:val="20"/>
                <w:szCs w:val="20"/>
              </w:rPr>
            </w:pPr>
            <w:r w:rsidRPr="00582A0A">
              <w:rPr>
                <w:sz w:val="20"/>
                <w:szCs w:val="20"/>
              </w:rPr>
              <w:t>1</w:t>
            </w:r>
            <w:r w:rsidR="003E0470" w:rsidRPr="00582A0A">
              <w:rPr>
                <w:sz w:val="20"/>
                <w:szCs w:val="20"/>
              </w:rPr>
              <w:t xml:space="preserve"> – Taotleja on saanud toetust sellel, kuid mitte eelmisel perioodil</w:t>
            </w:r>
          </w:p>
          <w:p w14:paraId="610D5CCD" w14:textId="683760C2" w:rsidR="009C6071" w:rsidRPr="00582A0A" w:rsidRDefault="00582A0A" w:rsidP="00A73C28">
            <w:pPr>
              <w:jc w:val="left"/>
              <w:rPr>
                <w:sz w:val="20"/>
                <w:szCs w:val="20"/>
              </w:rPr>
            </w:pPr>
            <w:r w:rsidRPr="00582A0A">
              <w:rPr>
                <w:sz w:val="20"/>
                <w:szCs w:val="20"/>
              </w:rPr>
              <w:t>2</w:t>
            </w:r>
            <w:r w:rsidR="003E0470" w:rsidRPr="00582A0A">
              <w:rPr>
                <w:sz w:val="20"/>
                <w:szCs w:val="20"/>
              </w:rPr>
              <w:t xml:space="preserve"> – </w:t>
            </w:r>
            <w:r w:rsidR="003A057D" w:rsidRPr="00582A0A">
              <w:rPr>
                <w:sz w:val="20"/>
                <w:szCs w:val="20"/>
              </w:rPr>
              <w:t>Taotleja on saanud toetust eelmisel, kuid mitte sellel perioodi</w:t>
            </w:r>
            <w:r w:rsidR="003E0470" w:rsidRPr="00582A0A">
              <w:rPr>
                <w:sz w:val="20"/>
                <w:szCs w:val="20"/>
              </w:rPr>
              <w:t>l</w:t>
            </w:r>
          </w:p>
          <w:p w14:paraId="14F20D8B" w14:textId="29D8C4A9" w:rsidR="009C6071" w:rsidRPr="006F6850" w:rsidRDefault="007D324C">
            <w:pPr>
              <w:pStyle w:val="Pealkiri1"/>
              <w:numPr>
                <w:ilvl w:val="0"/>
                <w:numId w:val="0"/>
              </w:numPr>
              <w:ind w:left="431" w:hanging="431"/>
              <w:rPr>
                <w:ins w:id="352" w:author="Ilmi Aksli" w:date="2024-10-02T13:52:00Z" w16du:dateUtc="2024-10-02T10:52:00Z"/>
                <w:rFonts w:asciiTheme="minorHAnsi" w:hAnsiTheme="minorHAnsi"/>
                <w:sz w:val="20"/>
                <w:szCs w:val="20"/>
                <w:rPrChange w:id="353" w:author="Ilmi Aksli" w:date="2024-10-02T14:04:00Z" w16du:dateUtc="2024-10-02T11:04:00Z">
                  <w:rPr>
                    <w:ins w:id="354" w:author="Ilmi Aksli" w:date="2024-10-02T13:52:00Z" w16du:dateUtc="2024-10-02T10:52:00Z"/>
                  </w:rPr>
                </w:rPrChange>
              </w:rPr>
              <w:pPrChange w:id="355" w:author="Ilmi Aksli" w:date="2024-10-02T14:05:00Z" w16du:dateUtc="2024-10-02T11:05:00Z">
                <w:pPr>
                  <w:jc w:val="left"/>
                </w:pPr>
              </w:pPrChange>
            </w:pPr>
            <w:ins w:id="356" w:author="Ilmi Aksli" w:date="2024-10-02T14:05:00Z" w16du:dateUtc="2024-10-02T11:05:00Z">
              <w:r>
                <w:rPr>
                  <w:rFonts w:asciiTheme="minorHAnsi" w:hAnsiTheme="minorHAnsi"/>
                  <w:color w:val="auto"/>
                  <w:sz w:val="20"/>
                  <w:szCs w:val="20"/>
                </w:rPr>
                <w:t xml:space="preserve"> 3</w:t>
              </w:r>
            </w:ins>
            <w:r w:rsidR="009C6071" w:rsidRPr="006F6850">
              <w:rPr>
                <w:rFonts w:asciiTheme="minorHAnsi" w:hAnsiTheme="minorHAnsi"/>
                <w:color w:val="auto"/>
                <w:sz w:val="20"/>
                <w:szCs w:val="20"/>
                <w:rPrChange w:id="357" w:author="Ilmi Aksli" w:date="2024-10-02T14:04:00Z" w16du:dateUtc="2024-10-02T11:04:00Z">
                  <w:rPr/>
                </w:rPrChange>
              </w:rPr>
              <w:t xml:space="preserve">– Taotleja ei ole saanud toetust </w:t>
            </w:r>
            <w:r w:rsidR="003A057D" w:rsidRPr="006F6850">
              <w:rPr>
                <w:rFonts w:asciiTheme="minorHAnsi" w:hAnsiTheme="minorHAnsi"/>
                <w:color w:val="auto"/>
                <w:sz w:val="20"/>
                <w:szCs w:val="20"/>
                <w:rPrChange w:id="358" w:author="Ilmi Aksli" w:date="2024-10-02T14:04:00Z" w16du:dateUtc="2024-10-02T11:04:00Z">
                  <w:rPr/>
                </w:rPrChange>
              </w:rPr>
              <w:t>eelmisel ega sellel</w:t>
            </w:r>
            <w:r w:rsidR="009C6071" w:rsidRPr="006F6850">
              <w:rPr>
                <w:rFonts w:asciiTheme="minorHAnsi" w:hAnsiTheme="minorHAnsi"/>
                <w:color w:val="auto"/>
                <w:sz w:val="20"/>
                <w:szCs w:val="20"/>
                <w:rPrChange w:id="359" w:author="Ilmi Aksli" w:date="2024-10-02T14:04:00Z" w16du:dateUtc="2024-10-02T11:04:00Z">
                  <w:rPr/>
                </w:rPrChange>
              </w:rPr>
              <w:t xml:space="preserve"> perioodil</w:t>
            </w:r>
          </w:p>
          <w:p w14:paraId="0D251975" w14:textId="77777777" w:rsidR="004E7340" w:rsidRDefault="004E7340" w:rsidP="00A73C28">
            <w:pPr>
              <w:jc w:val="left"/>
              <w:rPr>
                <w:ins w:id="360" w:author="Ilmi Aksli" w:date="2024-10-02T13:52:00Z" w16du:dateUtc="2024-10-02T10:52:00Z"/>
                <w:sz w:val="20"/>
                <w:szCs w:val="20"/>
              </w:rPr>
            </w:pPr>
          </w:p>
          <w:p w14:paraId="27A7D8C7" w14:textId="0B50C796" w:rsidR="00C851EB" w:rsidRPr="00582A0A" w:rsidRDefault="00C851EB" w:rsidP="00A73C28">
            <w:pPr>
              <w:jc w:val="left"/>
              <w:rPr>
                <w:sz w:val="20"/>
                <w:szCs w:val="20"/>
              </w:rPr>
            </w:pPr>
          </w:p>
        </w:tc>
      </w:tr>
      <w:tr w:rsidR="00E5525C" w:rsidRPr="001F1FE2" w14:paraId="0874CE86" w14:textId="77777777" w:rsidTr="009C6071">
        <w:tc>
          <w:tcPr>
            <w:tcW w:w="706" w:type="dxa"/>
            <w:vMerge w:val="restart"/>
            <w:textDirection w:val="btLr"/>
            <w:vAlign w:val="center"/>
          </w:tcPr>
          <w:p w14:paraId="2469FEF8" w14:textId="6B25BA0A" w:rsidR="00E5525C" w:rsidRPr="00E5525C" w:rsidRDefault="00E5525C" w:rsidP="00E5525C">
            <w:pPr>
              <w:ind w:left="113" w:right="113"/>
              <w:jc w:val="center"/>
              <w:rPr>
                <w:b/>
                <w:bCs/>
                <w:sz w:val="20"/>
                <w:szCs w:val="20"/>
              </w:rPr>
            </w:pPr>
            <w:r>
              <w:rPr>
                <w:b/>
                <w:bCs/>
                <w:sz w:val="20"/>
                <w:szCs w:val="20"/>
              </w:rPr>
              <w:lastRenderedPageBreak/>
              <w:t>Läbiva</w:t>
            </w:r>
            <w:r w:rsidR="005C2141">
              <w:rPr>
                <w:b/>
                <w:bCs/>
                <w:sz w:val="20"/>
                <w:szCs w:val="20"/>
              </w:rPr>
              <w:t>te teemadega seotud</w:t>
            </w:r>
            <w:r>
              <w:rPr>
                <w:b/>
                <w:bCs/>
                <w:sz w:val="20"/>
                <w:szCs w:val="20"/>
              </w:rPr>
              <w:t xml:space="preserve"> kriteeriumid</w:t>
            </w:r>
            <w:r w:rsidR="0008764A">
              <w:rPr>
                <w:b/>
                <w:bCs/>
                <w:sz w:val="20"/>
                <w:szCs w:val="20"/>
              </w:rPr>
              <w:t xml:space="preserve"> (kokku </w:t>
            </w:r>
            <w:ins w:id="361" w:author="Ilmi Aksli" w:date="2024-10-02T13:52:00Z" w16du:dateUtc="2024-10-02T10:52:00Z">
              <w:r w:rsidR="00C851EB">
                <w:rPr>
                  <w:b/>
                  <w:bCs/>
                  <w:sz w:val="20"/>
                  <w:szCs w:val="20"/>
                </w:rPr>
                <w:t>25</w:t>
              </w:r>
            </w:ins>
            <w:del w:id="362" w:author="Ilmi Aksli" w:date="2024-10-02T13:52:00Z" w16du:dateUtc="2024-10-02T10:52:00Z">
              <w:r w:rsidR="0008764A" w:rsidDel="00C851EB">
                <w:rPr>
                  <w:b/>
                  <w:bCs/>
                  <w:sz w:val="20"/>
                  <w:szCs w:val="20"/>
                </w:rPr>
                <w:delText>30</w:delText>
              </w:r>
            </w:del>
            <w:r w:rsidR="0008764A">
              <w:rPr>
                <w:b/>
                <w:bCs/>
                <w:sz w:val="20"/>
                <w:szCs w:val="20"/>
              </w:rPr>
              <w:t>%)</w:t>
            </w:r>
          </w:p>
        </w:tc>
        <w:tc>
          <w:tcPr>
            <w:tcW w:w="2409" w:type="dxa"/>
            <w:vAlign w:val="center"/>
          </w:tcPr>
          <w:p w14:paraId="116735B5" w14:textId="2EFDB8B0" w:rsidR="00E5525C" w:rsidRPr="001F1FE2" w:rsidRDefault="00E5525C" w:rsidP="00A73C28">
            <w:pPr>
              <w:jc w:val="left"/>
              <w:rPr>
                <w:sz w:val="20"/>
                <w:szCs w:val="20"/>
              </w:rPr>
            </w:pPr>
            <w:bookmarkStart w:id="363" w:name="_Hlk178088473"/>
            <w:r>
              <w:rPr>
                <w:sz w:val="20"/>
                <w:szCs w:val="20"/>
              </w:rPr>
              <w:t>Projekti rohelisus</w:t>
            </w:r>
            <w:bookmarkEnd w:id="363"/>
            <w:r w:rsidR="00225C48">
              <w:rPr>
                <w:sz w:val="20"/>
                <w:szCs w:val="20"/>
              </w:rPr>
              <w:t xml:space="preserve"> (</w:t>
            </w:r>
            <w:ins w:id="364" w:author="Ilmi Aksli" w:date="2024-09-24T16:21:00Z" w16du:dateUtc="2024-09-24T13:21:00Z">
              <w:r w:rsidR="00793A74">
                <w:rPr>
                  <w:sz w:val="20"/>
                  <w:szCs w:val="20"/>
                </w:rPr>
                <w:t>5</w:t>
              </w:r>
            </w:ins>
            <w:del w:id="365" w:author="Ilmi Aksli" w:date="2024-09-24T16:21:00Z" w16du:dateUtc="2024-09-24T13:21:00Z">
              <w:r w:rsidR="00225C48" w:rsidDel="00793A74">
                <w:rPr>
                  <w:sz w:val="20"/>
                  <w:szCs w:val="20"/>
                </w:rPr>
                <w:delText>10</w:delText>
              </w:r>
            </w:del>
            <w:r w:rsidR="00225C48">
              <w:rPr>
                <w:sz w:val="20"/>
                <w:szCs w:val="20"/>
              </w:rPr>
              <w:t>%)</w:t>
            </w:r>
          </w:p>
        </w:tc>
        <w:tc>
          <w:tcPr>
            <w:tcW w:w="2975" w:type="dxa"/>
            <w:vAlign w:val="center"/>
          </w:tcPr>
          <w:p w14:paraId="3F840A6A" w14:textId="4E623CBB" w:rsidR="00223907" w:rsidRPr="001F1FE2" w:rsidRDefault="00E5525C" w:rsidP="00A73C28">
            <w:pPr>
              <w:jc w:val="left"/>
              <w:rPr>
                <w:sz w:val="20"/>
                <w:szCs w:val="20"/>
              </w:rPr>
            </w:pPr>
            <w:r>
              <w:rPr>
                <w:sz w:val="20"/>
                <w:szCs w:val="20"/>
              </w:rPr>
              <w:t>Hinnatakse, kas ja kuivõrd panustab projekt keskkonna- ja kliimasõbralike (sh bio- ja ringmajandus) lahenduste väljatöötamisse</w:t>
            </w:r>
            <w:r w:rsidR="006D5673">
              <w:rPr>
                <w:sz w:val="20"/>
                <w:szCs w:val="20"/>
              </w:rPr>
              <w:t xml:space="preserve"> (sh näiteks kohalike ressursside kasutamine, taastuvenergia rakendamine, taaskasutus, ringmajandus jms)</w:t>
            </w:r>
          </w:p>
        </w:tc>
        <w:tc>
          <w:tcPr>
            <w:tcW w:w="2926" w:type="dxa"/>
            <w:vAlign w:val="center"/>
          </w:tcPr>
          <w:p w14:paraId="2072D3E6" w14:textId="30E71245" w:rsidR="00E5525C" w:rsidRPr="00582A0A" w:rsidRDefault="00582A0A" w:rsidP="00A73C28">
            <w:pPr>
              <w:jc w:val="left"/>
              <w:rPr>
                <w:sz w:val="20"/>
                <w:szCs w:val="20"/>
              </w:rPr>
            </w:pPr>
            <w:r w:rsidRPr="00582A0A">
              <w:rPr>
                <w:sz w:val="20"/>
                <w:szCs w:val="20"/>
              </w:rPr>
              <w:t>0</w:t>
            </w:r>
            <w:r w:rsidR="00223907" w:rsidRPr="00582A0A">
              <w:rPr>
                <w:sz w:val="20"/>
                <w:szCs w:val="20"/>
              </w:rPr>
              <w:t xml:space="preserve"> – </w:t>
            </w:r>
            <w:r w:rsidR="0008764A" w:rsidRPr="00582A0A">
              <w:rPr>
                <w:sz w:val="20"/>
                <w:szCs w:val="20"/>
              </w:rPr>
              <w:t>Taotlus ei panusta üldse keskkonna- ja kliimasõbralike lahenduste väljatöötamisse</w:t>
            </w:r>
          </w:p>
          <w:p w14:paraId="6DCBA7BF" w14:textId="50677CF6" w:rsidR="00E5525C" w:rsidRPr="00582A0A" w:rsidRDefault="00582A0A" w:rsidP="00A73C28">
            <w:pPr>
              <w:jc w:val="left"/>
              <w:rPr>
                <w:sz w:val="20"/>
                <w:szCs w:val="20"/>
              </w:rPr>
            </w:pPr>
            <w:r w:rsidRPr="00582A0A">
              <w:rPr>
                <w:sz w:val="20"/>
                <w:szCs w:val="20"/>
              </w:rPr>
              <w:t>1</w:t>
            </w:r>
            <w:r w:rsidR="00223907" w:rsidRPr="00582A0A">
              <w:rPr>
                <w:sz w:val="20"/>
                <w:szCs w:val="20"/>
              </w:rPr>
              <w:t xml:space="preserve"> – </w:t>
            </w:r>
            <w:r w:rsidR="0008764A" w:rsidRPr="00582A0A">
              <w:rPr>
                <w:sz w:val="20"/>
                <w:szCs w:val="20"/>
              </w:rPr>
              <w:t>Taotlus panustab keskkonna- ja kliimasõbralike lahenduste</w:t>
            </w:r>
            <w:r w:rsidR="006D5673" w:rsidRPr="00582A0A">
              <w:rPr>
                <w:sz w:val="20"/>
                <w:szCs w:val="20"/>
              </w:rPr>
              <w:t xml:space="preserve"> väljatöötamisse </w:t>
            </w:r>
            <w:r w:rsidR="00223907" w:rsidRPr="00582A0A">
              <w:rPr>
                <w:sz w:val="20"/>
                <w:szCs w:val="20"/>
              </w:rPr>
              <w:t>vähesel määral</w:t>
            </w:r>
          </w:p>
          <w:p w14:paraId="20DE0EF5" w14:textId="6848C35D" w:rsidR="00E5525C" w:rsidRPr="00582A0A" w:rsidRDefault="00582A0A" w:rsidP="00A73C28">
            <w:pPr>
              <w:jc w:val="left"/>
              <w:rPr>
                <w:sz w:val="20"/>
                <w:szCs w:val="20"/>
              </w:rPr>
            </w:pPr>
            <w:r w:rsidRPr="00582A0A">
              <w:rPr>
                <w:sz w:val="20"/>
                <w:szCs w:val="20"/>
              </w:rPr>
              <w:t>2</w:t>
            </w:r>
            <w:r w:rsidR="00223907" w:rsidRPr="00582A0A">
              <w:rPr>
                <w:sz w:val="20"/>
                <w:szCs w:val="20"/>
              </w:rPr>
              <w:t xml:space="preserve"> </w:t>
            </w:r>
            <w:r w:rsidR="006D5673" w:rsidRPr="00582A0A">
              <w:rPr>
                <w:sz w:val="20"/>
                <w:szCs w:val="20"/>
              </w:rPr>
              <w:t>–</w:t>
            </w:r>
            <w:r w:rsidR="00223907" w:rsidRPr="00582A0A">
              <w:rPr>
                <w:sz w:val="20"/>
                <w:szCs w:val="20"/>
              </w:rPr>
              <w:t xml:space="preserve"> </w:t>
            </w:r>
            <w:r w:rsidR="006D5673" w:rsidRPr="00582A0A">
              <w:rPr>
                <w:sz w:val="20"/>
                <w:szCs w:val="20"/>
              </w:rPr>
              <w:t xml:space="preserve">Taotlus panustab keskkonna- ja kliimasõbralike lahenduste väljatöötamisse </w:t>
            </w:r>
            <w:r w:rsidR="00223907" w:rsidRPr="00582A0A">
              <w:rPr>
                <w:sz w:val="20"/>
                <w:szCs w:val="20"/>
              </w:rPr>
              <w:t>osaliselt</w:t>
            </w:r>
          </w:p>
          <w:p w14:paraId="47905E0C" w14:textId="089394D6" w:rsidR="00E5525C" w:rsidRPr="00582A0A" w:rsidRDefault="00582A0A" w:rsidP="00A73C28">
            <w:pPr>
              <w:jc w:val="left"/>
              <w:rPr>
                <w:sz w:val="20"/>
                <w:szCs w:val="20"/>
              </w:rPr>
            </w:pPr>
            <w:r w:rsidRPr="00582A0A">
              <w:rPr>
                <w:sz w:val="20"/>
                <w:szCs w:val="20"/>
              </w:rPr>
              <w:t>3</w:t>
            </w:r>
            <w:r w:rsidR="00223907" w:rsidRPr="00582A0A">
              <w:rPr>
                <w:sz w:val="20"/>
                <w:szCs w:val="20"/>
              </w:rPr>
              <w:t xml:space="preserve"> – </w:t>
            </w:r>
            <w:r w:rsidR="006D5673" w:rsidRPr="00582A0A">
              <w:rPr>
                <w:sz w:val="20"/>
                <w:szCs w:val="20"/>
              </w:rPr>
              <w:t xml:space="preserve">Taotlus on </w:t>
            </w:r>
            <w:r w:rsidR="00223907" w:rsidRPr="00582A0A">
              <w:rPr>
                <w:sz w:val="20"/>
                <w:szCs w:val="20"/>
              </w:rPr>
              <w:t>keskkonda taastav ja kliimasõbralik</w:t>
            </w:r>
          </w:p>
        </w:tc>
      </w:tr>
      <w:tr w:rsidR="00E5525C" w:rsidRPr="001F1FE2" w14:paraId="797E8E51" w14:textId="77777777" w:rsidTr="009C6071">
        <w:tc>
          <w:tcPr>
            <w:tcW w:w="706" w:type="dxa"/>
            <w:vMerge/>
            <w:vAlign w:val="center"/>
          </w:tcPr>
          <w:p w14:paraId="0423AE32" w14:textId="77777777" w:rsidR="00E5525C" w:rsidRPr="001F1FE2" w:rsidRDefault="00E5525C" w:rsidP="00A73C28">
            <w:pPr>
              <w:jc w:val="left"/>
              <w:rPr>
                <w:sz w:val="20"/>
                <w:szCs w:val="20"/>
              </w:rPr>
            </w:pPr>
          </w:p>
        </w:tc>
        <w:tc>
          <w:tcPr>
            <w:tcW w:w="2409" w:type="dxa"/>
            <w:vAlign w:val="center"/>
          </w:tcPr>
          <w:p w14:paraId="67DE5A86" w14:textId="5C48B5A4" w:rsidR="00E5525C" w:rsidRPr="001F1FE2" w:rsidRDefault="00E5525C" w:rsidP="00A73C28">
            <w:pPr>
              <w:jc w:val="left"/>
              <w:rPr>
                <w:sz w:val="20"/>
                <w:szCs w:val="20"/>
              </w:rPr>
            </w:pPr>
            <w:r>
              <w:rPr>
                <w:sz w:val="20"/>
                <w:szCs w:val="20"/>
              </w:rPr>
              <w:t>Projekti uuenduslikkus</w:t>
            </w:r>
            <w:r w:rsidR="00225C48">
              <w:rPr>
                <w:sz w:val="20"/>
                <w:szCs w:val="20"/>
              </w:rPr>
              <w:t xml:space="preserve"> (1</w:t>
            </w:r>
            <w:ins w:id="366" w:author="Ilmi Aksli" w:date="2024-09-25T12:14:00Z" w16du:dateUtc="2024-09-25T09:14:00Z">
              <w:r w:rsidR="002E09C0">
                <w:rPr>
                  <w:sz w:val="20"/>
                  <w:szCs w:val="20"/>
                </w:rPr>
                <w:t>5</w:t>
              </w:r>
            </w:ins>
            <w:del w:id="367" w:author="Ilmi Aksli" w:date="2024-09-25T12:14:00Z" w16du:dateUtc="2024-09-25T09:14:00Z">
              <w:r w:rsidR="00225C48" w:rsidDel="002E09C0">
                <w:rPr>
                  <w:sz w:val="20"/>
                  <w:szCs w:val="20"/>
                </w:rPr>
                <w:delText>0</w:delText>
              </w:r>
            </w:del>
            <w:r w:rsidR="00225C48">
              <w:rPr>
                <w:sz w:val="20"/>
                <w:szCs w:val="20"/>
              </w:rPr>
              <w:t>%)</w:t>
            </w:r>
          </w:p>
        </w:tc>
        <w:tc>
          <w:tcPr>
            <w:tcW w:w="2975" w:type="dxa"/>
            <w:vAlign w:val="center"/>
          </w:tcPr>
          <w:p w14:paraId="5843C6E1" w14:textId="09A67C6E" w:rsidR="008B4DAD" w:rsidRPr="001F1FE2" w:rsidRDefault="00E5525C" w:rsidP="00A73C28">
            <w:pPr>
              <w:jc w:val="left"/>
              <w:rPr>
                <w:sz w:val="20"/>
                <w:szCs w:val="20"/>
              </w:rPr>
            </w:pPr>
            <w:r>
              <w:rPr>
                <w:sz w:val="20"/>
                <w:szCs w:val="20"/>
              </w:rPr>
              <w:t>Hinnatakse, kas ja mil määral on tegemist uuendusliku lähenemisega</w:t>
            </w:r>
            <w:r>
              <w:rPr>
                <w:rStyle w:val="Allmrkuseviide"/>
                <w:sz w:val="20"/>
                <w:szCs w:val="20"/>
              </w:rPr>
              <w:footnoteReference w:id="23"/>
            </w:r>
          </w:p>
        </w:tc>
        <w:tc>
          <w:tcPr>
            <w:tcW w:w="2926" w:type="dxa"/>
            <w:vAlign w:val="center"/>
          </w:tcPr>
          <w:p w14:paraId="606B98C3" w14:textId="3DA584E7" w:rsidR="00E5525C" w:rsidRPr="00582A0A" w:rsidRDefault="00582A0A" w:rsidP="00A73C28">
            <w:pPr>
              <w:jc w:val="left"/>
              <w:rPr>
                <w:sz w:val="20"/>
                <w:szCs w:val="20"/>
              </w:rPr>
            </w:pPr>
            <w:r w:rsidRPr="00582A0A">
              <w:rPr>
                <w:sz w:val="20"/>
                <w:szCs w:val="20"/>
              </w:rPr>
              <w:t>0</w:t>
            </w:r>
            <w:r w:rsidR="00E5525C" w:rsidRPr="00582A0A">
              <w:rPr>
                <w:sz w:val="20"/>
                <w:szCs w:val="20"/>
              </w:rPr>
              <w:t xml:space="preserve"> – </w:t>
            </w:r>
            <w:r w:rsidR="006D5673" w:rsidRPr="00582A0A">
              <w:rPr>
                <w:sz w:val="20"/>
                <w:szCs w:val="20"/>
              </w:rPr>
              <w:t>Taotlus</w:t>
            </w:r>
            <w:r w:rsidR="00E5525C" w:rsidRPr="00582A0A">
              <w:rPr>
                <w:sz w:val="20"/>
                <w:szCs w:val="20"/>
              </w:rPr>
              <w:t xml:space="preserve"> ei ole uuendusliku iseloomuga</w:t>
            </w:r>
          </w:p>
          <w:p w14:paraId="679BB242" w14:textId="7CFAA56C" w:rsidR="00E5525C" w:rsidRPr="00582A0A" w:rsidRDefault="00582A0A" w:rsidP="00A73C28">
            <w:pPr>
              <w:jc w:val="left"/>
              <w:rPr>
                <w:sz w:val="20"/>
                <w:szCs w:val="20"/>
              </w:rPr>
            </w:pPr>
            <w:r w:rsidRPr="00582A0A">
              <w:rPr>
                <w:sz w:val="20"/>
                <w:szCs w:val="20"/>
              </w:rPr>
              <w:t>1</w:t>
            </w:r>
            <w:r w:rsidR="008B4DAD" w:rsidRPr="00582A0A">
              <w:rPr>
                <w:sz w:val="20"/>
                <w:szCs w:val="20"/>
              </w:rPr>
              <w:t xml:space="preserve"> –</w:t>
            </w:r>
            <w:r w:rsidR="00585A53" w:rsidRPr="00582A0A">
              <w:rPr>
                <w:sz w:val="20"/>
                <w:szCs w:val="20"/>
              </w:rPr>
              <w:t xml:space="preserve"> </w:t>
            </w:r>
            <w:r w:rsidR="006D5673" w:rsidRPr="00582A0A">
              <w:rPr>
                <w:sz w:val="20"/>
                <w:szCs w:val="20"/>
              </w:rPr>
              <w:t xml:space="preserve">Taotlus on </w:t>
            </w:r>
            <w:ins w:id="368" w:author="Ilmi Aksli" w:date="2024-09-24T11:48:00Z" w16du:dateUtc="2024-09-24T08:48:00Z">
              <w:r w:rsidR="00434248" w:rsidRPr="00582A0A">
                <w:rPr>
                  <w:sz w:val="20"/>
                  <w:szCs w:val="20"/>
                </w:rPr>
                <w:t>uuenduslik Hiiumaal</w:t>
              </w:r>
            </w:ins>
            <w:del w:id="369" w:author="Ilmi Aksli" w:date="2024-09-24T11:48:00Z" w16du:dateUtc="2024-09-24T08:48:00Z">
              <w:r w:rsidR="006D5673" w:rsidRPr="00582A0A" w:rsidDel="00434248">
                <w:rPr>
                  <w:sz w:val="20"/>
                  <w:szCs w:val="20"/>
                </w:rPr>
                <w:delText xml:space="preserve">uuendusliku iseloomuga </w:delText>
              </w:r>
              <w:r w:rsidR="008B1102" w:rsidRPr="00582A0A" w:rsidDel="00434248">
                <w:rPr>
                  <w:sz w:val="20"/>
                  <w:szCs w:val="20"/>
                </w:rPr>
                <w:delText>taotleja jaoks</w:delText>
              </w:r>
            </w:del>
          </w:p>
          <w:p w14:paraId="4FA27FC5" w14:textId="0D7C913D" w:rsidR="00E5525C" w:rsidRPr="00582A0A" w:rsidRDefault="00582A0A" w:rsidP="00A73C28">
            <w:pPr>
              <w:jc w:val="left"/>
              <w:rPr>
                <w:sz w:val="20"/>
                <w:szCs w:val="20"/>
              </w:rPr>
            </w:pPr>
            <w:r w:rsidRPr="00582A0A">
              <w:rPr>
                <w:sz w:val="20"/>
                <w:szCs w:val="20"/>
              </w:rPr>
              <w:t>2</w:t>
            </w:r>
            <w:r w:rsidR="008B4DAD" w:rsidRPr="00582A0A">
              <w:rPr>
                <w:sz w:val="20"/>
                <w:szCs w:val="20"/>
              </w:rPr>
              <w:t xml:space="preserve"> </w:t>
            </w:r>
            <w:r w:rsidR="006D5673" w:rsidRPr="00582A0A">
              <w:rPr>
                <w:sz w:val="20"/>
                <w:szCs w:val="20"/>
              </w:rPr>
              <w:t>–</w:t>
            </w:r>
            <w:r w:rsidR="008B4DAD" w:rsidRPr="00582A0A">
              <w:rPr>
                <w:sz w:val="20"/>
                <w:szCs w:val="20"/>
              </w:rPr>
              <w:t xml:space="preserve"> </w:t>
            </w:r>
            <w:r w:rsidR="006D5673" w:rsidRPr="00582A0A">
              <w:rPr>
                <w:sz w:val="20"/>
                <w:szCs w:val="20"/>
              </w:rPr>
              <w:t xml:space="preserve">Taotlus on uuenduslik </w:t>
            </w:r>
            <w:ins w:id="370" w:author="Ilmi Aksli" w:date="2024-09-24T11:49:00Z" w16du:dateUtc="2024-09-24T08:49:00Z">
              <w:r w:rsidR="00434248" w:rsidRPr="00582A0A">
                <w:rPr>
                  <w:sz w:val="20"/>
                  <w:szCs w:val="20"/>
                </w:rPr>
                <w:t>ka väljaspool Hiiumaad</w:t>
              </w:r>
            </w:ins>
            <w:del w:id="371" w:author="Ilmi Aksli" w:date="2024-09-24T11:49:00Z" w16du:dateUtc="2024-09-24T08:49:00Z">
              <w:r w:rsidR="008B4DAD" w:rsidRPr="00582A0A" w:rsidDel="00434248">
                <w:rPr>
                  <w:sz w:val="20"/>
                  <w:szCs w:val="20"/>
                </w:rPr>
                <w:delText>Hiiumaal</w:delText>
              </w:r>
            </w:del>
          </w:p>
          <w:p w14:paraId="3B319DC6" w14:textId="4007CBB4" w:rsidR="00E5525C" w:rsidRPr="00582A0A" w:rsidRDefault="00582A0A" w:rsidP="00A73C28">
            <w:pPr>
              <w:jc w:val="left"/>
              <w:rPr>
                <w:sz w:val="20"/>
                <w:szCs w:val="20"/>
              </w:rPr>
            </w:pPr>
            <w:r w:rsidRPr="00582A0A">
              <w:rPr>
                <w:sz w:val="20"/>
                <w:szCs w:val="20"/>
              </w:rPr>
              <w:t>3</w:t>
            </w:r>
            <w:r w:rsidR="008B4DAD" w:rsidRPr="00582A0A">
              <w:rPr>
                <w:sz w:val="20"/>
                <w:szCs w:val="20"/>
              </w:rPr>
              <w:t xml:space="preserve"> – </w:t>
            </w:r>
            <w:r w:rsidR="006D5673" w:rsidRPr="00582A0A">
              <w:rPr>
                <w:sz w:val="20"/>
                <w:szCs w:val="20"/>
              </w:rPr>
              <w:t xml:space="preserve">Taotlus on uuenduslik ka </w:t>
            </w:r>
            <w:r w:rsidR="008B4DAD" w:rsidRPr="00582A0A">
              <w:rPr>
                <w:sz w:val="20"/>
                <w:szCs w:val="20"/>
              </w:rPr>
              <w:t>väljaspool Hiiumaad</w:t>
            </w:r>
            <w:ins w:id="372" w:author="Ilmi Aksli" w:date="2024-09-24T11:50:00Z" w16du:dateUtc="2024-09-24T08:50:00Z">
              <w:r w:rsidR="008C41DE">
                <w:rPr>
                  <w:sz w:val="20"/>
                  <w:szCs w:val="20"/>
                </w:rPr>
                <w:t xml:space="preserve"> tänu </w:t>
              </w:r>
              <w:r w:rsidR="00977827">
                <w:rPr>
                  <w:sz w:val="20"/>
                  <w:szCs w:val="20"/>
                </w:rPr>
                <w:t>koostööle teadus-arendusasutusega</w:t>
              </w:r>
            </w:ins>
          </w:p>
        </w:tc>
      </w:tr>
      <w:tr w:rsidR="00E5525C" w:rsidRPr="001F1FE2" w14:paraId="6CCE72D0" w14:textId="77777777" w:rsidTr="009C6071">
        <w:tc>
          <w:tcPr>
            <w:tcW w:w="706" w:type="dxa"/>
            <w:vMerge/>
            <w:vAlign w:val="center"/>
          </w:tcPr>
          <w:p w14:paraId="68ED4AC0" w14:textId="77777777" w:rsidR="00E5525C" w:rsidRPr="001F1FE2" w:rsidRDefault="00E5525C" w:rsidP="00A73C28">
            <w:pPr>
              <w:jc w:val="left"/>
              <w:rPr>
                <w:sz w:val="20"/>
                <w:szCs w:val="20"/>
              </w:rPr>
            </w:pPr>
          </w:p>
        </w:tc>
        <w:tc>
          <w:tcPr>
            <w:tcW w:w="2409" w:type="dxa"/>
            <w:vAlign w:val="center"/>
          </w:tcPr>
          <w:p w14:paraId="7259A1CE" w14:textId="7E298C17" w:rsidR="00E5525C" w:rsidRPr="001F1FE2" w:rsidRDefault="00E5525C" w:rsidP="00A73C28">
            <w:pPr>
              <w:jc w:val="left"/>
              <w:rPr>
                <w:sz w:val="20"/>
                <w:szCs w:val="20"/>
              </w:rPr>
            </w:pPr>
            <w:r>
              <w:rPr>
                <w:sz w:val="20"/>
                <w:szCs w:val="20"/>
              </w:rPr>
              <w:t>Projekti koostöisus</w:t>
            </w:r>
            <w:r w:rsidR="00225C48">
              <w:rPr>
                <w:sz w:val="20"/>
                <w:szCs w:val="20"/>
              </w:rPr>
              <w:t xml:space="preserve"> (</w:t>
            </w:r>
            <w:ins w:id="373" w:author="Ilmi Aksli" w:date="2024-09-25T12:14:00Z" w16du:dateUtc="2024-09-25T09:14:00Z">
              <w:r w:rsidR="002E09C0">
                <w:rPr>
                  <w:sz w:val="20"/>
                  <w:szCs w:val="20"/>
                </w:rPr>
                <w:t>5</w:t>
              </w:r>
            </w:ins>
            <w:del w:id="374" w:author="Ilmi Aksli" w:date="2024-09-25T12:13:00Z" w16du:dateUtc="2024-09-25T09:13:00Z">
              <w:r w:rsidR="00225C48" w:rsidDel="002E09C0">
                <w:rPr>
                  <w:sz w:val="20"/>
                  <w:szCs w:val="20"/>
                </w:rPr>
                <w:delText>10</w:delText>
              </w:r>
            </w:del>
            <w:r w:rsidR="00225C48">
              <w:rPr>
                <w:sz w:val="20"/>
                <w:szCs w:val="20"/>
              </w:rPr>
              <w:t>%)</w:t>
            </w:r>
          </w:p>
        </w:tc>
        <w:tc>
          <w:tcPr>
            <w:tcW w:w="2975" w:type="dxa"/>
            <w:vAlign w:val="center"/>
          </w:tcPr>
          <w:p w14:paraId="73A157EA" w14:textId="5DB8E3CF" w:rsidR="006A728B" w:rsidRPr="001F1FE2" w:rsidRDefault="00206B3F" w:rsidP="00A73C28">
            <w:pPr>
              <w:jc w:val="left"/>
              <w:rPr>
                <w:sz w:val="20"/>
                <w:szCs w:val="20"/>
              </w:rPr>
            </w:pPr>
            <w:r>
              <w:rPr>
                <w:sz w:val="20"/>
                <w:szCs w:val="20"/>
              </w:rPr>
              <w:t>Hinnatakse, kas projekti elluviimine ja/või tulemuste kasutamine toimub koostöös</w:t>
            </w:r>
            <w:r w:rsidR="006D5673">
              <w:rPr>
                <w:sz w:val="20"/>
                <w:szCs w:val="20"/>
              </w:rPr>
              <w:t>, samuti kas projekti elluviimise järgselt tekivad koostöösidemed</w:t>
            </w:r>
          </w:p>
        </w:tc>
        <w:tc>
          <w:tcPr>
            <w:tcW w:w="2926" w:type="dxa"/>
            <w:vAlign w:val="center"/>
          </w:tcPr>
          <w:p w14:paraId="2F44276F" w14:textId="51512A77" w:rsidR="00E5525C" w:rsidRPr="00582A0A" w:rsidRDefault="00582A0A" w:rsidP="00A73C28">
            <w:pPr>
              <w:jc w:val="left"/>
              <w:rPr>
                <w:sz w:val="20"/>
                <w:szCs w:val="20"/>
              </w:rPr>
            </w:pPr>
            <w:r w:rsidRPr="00582A0A">
              <w:rPr>
                <w:sz w:val="20"/>
                <w:szCs w:val="20"/>
              </w:rPr>
              <w:t>0</w:t>
            </w:r>
            <w:r w:rsidR="00E5525C" w:rsidRPr="00582A0A">
              <w:rPr>
                <w:sz w:val="20"/>
                <w:szCs w:val="20"/>
              </w:rPr>
              <w:t xml:space="preserve"> – Taotleja viib projekti ellu ilma partneriteta</w:t>
            </w:r>
            <w:r w:rsidR="00206B3F" w:rsidRPr="00582A0A">
              <w:rPr>
                <w:sz w:val="20"/>
                <w:szCs w:val="20"/>
              </w:rPr>
              <w:t>, tulemused on kuuluvad üksnes taotlejale</w:t>
            </w:r>
            <w:r w:rsidR="00E5525C" w:rsidRPr="00582A0A">
              <w:rPr>
                <w:rStyle w:val="Allmrkuseviide"/>
                <w:sz w:val="20"/>
                <w:szCs w:val="20"/>
              </w:rPr>
              <w:footnoteReference w:id="24"/>
            </w:r>
          </w:p>
          <w:p w14:paraId="14608DB9" w14:textId="081F8B0C" w:rsidR="005C5324" w:rsidRPr="00582A0A" w:rsidRDefault="00582A0A" w:rsidP="00A73C28">
            <w:pPr>
              <w:jc w:val="left"/>
              <w:rPr>
                <w:sz w:val="20"/>
                <w:szCs w:val="20"/>
              </w:rPr>
            </w:pPr>
            <w:r w:rsidRPr="00582A0A">
              <w:rPr>
                <w:sz w:val="20"/>
                <w:szCs w:val="20"/>
              </w:rPr>
              <w:t>1</w:t>
            </w:r>
            <w:r w:rsidR="004A7386" w:rsidRPr="00582A0A">
              <w:rPr>
                <w:sz w:val="20"/>
                <w:szCs w:val="20"/>
              </w:rPr>
              <w:t xml:space="preserve"> – </w:t>
            </w:r>
            <w:r w:rsidR="006D5673" w:rsidRPr="00582A0A">
              <w:rPr>
                <w:sz w:val="20"/>
                <w:szCs w:val="20"/>
              </w:rPr>
              <w:t xml:space="preserve">Projekti elluviimine toimub </w:t>
            </w:r>
            <w:r w:rsidR="004A7386" w:rsidRPr="00582A0A">
              <w:rPr>
                <w:sz w:val="20"/>
                <w:szCs w:val="20"/>
              </w:rPr>
              <w:t>koostöö</w:t>
            </w:r>
            <w:ins w:id="375" w:author="Ilmi Aksli" w:date="2024-10-09T12:02:00Z" w16du:dateUtc="2024-10-09T09:02:00Z">
              <w:r w:rsidR="00A40E90">
                <w:rPr>
                  <w:sz w:val="20"/>
                  <w:szCs w:val="20"/>
                </w:rPr>
                <w:t>s</w:t>
              </w:r>
            </w:ins>
            <w:r w:rsidR="004A7386" w:rsidRPr="00582A0A">
              <w:rPr>
                <w:sz w:val="20"/>
                <w:szCs w:val="20"/>
              </w:rPr>
              <w:t xml:space="preserve"> omas sektoris/valdkonnas</w:t>
            </w:r>
            <w:r w:rsidR="006D5673" w:rsidRPr="00582A0A">
              <w:rPr>
                <w:sz w:val="20"/>
                <w:szCs w:val="20"/>
              </w:rPr>
              <w:t xml:space="preserve">, kaasatud on </w:t>
            </w:r>
            <w:r w:rsidR="006A728B" w:rsidRPr="00582A0A">
              <w:rPr>
                <w:sz w:val="20"/>
                <w:szCs w:val="20"/>
              </w:rPr>
              <w:t>vähemalt 1 partner</w:t>
            </w:r>
          </w:p>
          <w:p w14:paraId="7767039C" w14:textId="2E58C84A" w:rsidR="005C5324" w:rsidRPr="00582A0A" w:rsidRDefault="00582A0A" w:rsidP="00A73C28">
            <w:pPr>
              <w:jc w:val="left"/>
              <w:rPr>
                <w:sz w:val="20"/>
                <w:szCs w:val="20"/>
              </w:rPr>
            </w:pPr>
            <w:r w:rsidRPr="00582A0A">
              <w:rPr>
                <w:sz w:val="20"/>
                <w:szCs w:val="20"/>
              </w:rPr>
              <w:t>2</w:t>
            </w:r>
            <w:r w:rsidR="004A7386" w:rsidRPr="00582A0A">
              <w:rPr>
                <w:sz w:val="20"/>
                <w:szCs w:val="20"/>
              </w:rPr>
              <w:t xml:space="preserve"> – </w:t>
            </w:r>
            <w:r w:rsidR="006D5673" w:rsidRPr="00582A0A">
              <w:rPr>
                <w:sz w:val="20"/>
                <w:szCs w:val="20"/>
              </w:rPr>
              <w:t>Projekti elluviimine toimub vähemalt kahe sektori</w:t>
            </w:r>
            <w:ins w:id="376" w:author="Ilmi Aksli" w:date="2024-10-09T12:11:00Z" w16du:dateUtc="2024-10-09T09:11:00Z">
              <w:r w:rsidR="00864884">
                <w:rPr>
                  <w:rStyle w:val="Allmrkuseviide"/>
                  <w:sz w:val="20"/>
                  <w:szCs w:val="20"/>
                </w:rPr>
                <w:footnoteReference w:id="25"/>
              </w:r>
            </w:ins>
            <w:r w:rsidR="006D5673" w:rsidRPr="00582A0A">
              <w:rPr>
                <w:sz w:val="20"/>
                <w:szCs w:val="20"/>
              </w:rPr>
              <w:t xml:space="preserve"> koostöös, kes kõik saavad projektist kasu, kaasatud on enam kui 1 partner</w:t>
            </w:r>
          </w:p>
          <w:p w14:paraId="0FB6A46C" w14:textId="716FBAC1" w:rsidR="005C5324" w:rsidRPr="00582A0A" w:rsidRDefault="00582A0A" w:rsidP="00A73C28">
            <w:pPr>
              <w:jc w:val="left"/>
              <w:rPr>
                <w:sz w:val="20"/>
                <w:szCs w:val="20"/>
              </w:rPr>
            </w:pPr>
            <w:r w:rsidRPr="00582A0A">
              <w:rPr>
                <w:sz w:val="20"/>
                <w:szCs w:val="20"/>
              </w:rPr>
              <w:t>3</w:t>
            </w:r>
            <w:r w:rsidR="00206B3F" w:rsidRPr="00582A0A">
              <w:rPr>
                <w:sz w:val="20"/>
                <w:szCs w:val="20"/>
              </w:rPr>
              <w:t xml:space="preserve"> – Projekt viiakse ellu 3 sektori sisulises koostöös, tulemused on mõeldud kõikidele kasutamiseks</w:t>
            </w:r>
          </w:p>
        </w:tc>
      </w:tr>
      <w:tr w:rsidR="00992CA2" w:rsidRPr="001F1FE2" w14:paraId="4F305DA1" w14:textId="77777777" w:rsidTr="009F0EB8">
        <w:trPr>
          <w:trHeight w:val="2258"/>
        </w:trPr>
        <w:tc>
          <w:tcPr>
            <w:tcW w:w="706" w:type="dxa"/>
            <w:vMerge w:val="restart"/>
            <w:textDirection w:val="btLr"/>
            <w:vAlign w:val="center"/>
          </w:tcPr>
          <w:p w14:paraId="6F3A4C95" w14:textId="75EA5D64" w:rsidR="00992CA2" w:rsidRPr="00992CA2" w:rsidRDefault="00992CA2" w:rsidP="00992CA2">
            <w:pPr>
              <w:ind w:left="113" w:right="113"/>
              <w:jc w:val="center"/>
              <w:rPr>
                <w:b/>
                <w:bCs/>
                <w:sz w:val="20"/>
                <w:szCs w:val="20"/>
              </w:rPr>
            </w:pPr>
            <w:r>
              <w:rPr>
                <w:b/>
                <w:bCs/>
                <w:sz w:val="20"/>
                <w:szCs w:val="20"/>
              </w:rPr>
              <w:t>Kestlikkusega seotud kriteeriumid</w:t>
            </w:r>
            <w:r w:rsidR="0008764A">
              <w:rPr>
                <w:b/>
                <w:bCs/>
                <w:sz w:val="20"/>
                <w:szCs w:val="20"/>
              </w:rPr>
              <w:t xml:space="preserve"> (kokku 2</w:t>
            </w:r>
            <w:ins w:id="379" w:author="Ilmi Aksli" w:date="2024-10-02T13:53:00Z" w16du:dateUtc="2024-10-02T10:53:00Z">
              <w:r w:rsidR="00B23B84">
                <w:rPr>
                  <w:b/>
                  <w:bCs/>
                  <w:sz w:val="20"/>
                  <w:szCs w:val="20"/>
                </w:rPr>
                <w:t>5</w:t>
              </w:r>
            </w:ins>
            <w:del w:id="380" w:author="Ilmi Aksli" w:date="2024-10-02T13:53:00Z" w16du:dateUtc="2024-10-02T10:53:00Z">
              <w:r w:rsidR="0008764A" w:rsidDel="00B23B84">
                <w:rPr>
                  <w:b/>
                  <w:bCs/>
                  <w:sz w:val="20"/>
                  <w:szCs w:val="20"/>
                </w:rPr>
                <w:delText>0</w:delText>
              </w:r>
            </w:del>
            <w:r w:rsidR="0008764A">
              <w:rPr>
                <w:b/>
                <w:bCs/>
                <w:sz w:val="20"/>
                <w:szCs w:val="20"/>
              </w:rPr>
              <w:t>%)</w:t>
            </w:r>
          </w:p>
        </w:tc>
        <w:tc>
          <w:tcPr>
            <w:tcW w:w="2409" w:type="dxa"/>
            <w:vAlign w:val="center"/>
          </w:tcPr>
          <w:p w14:paraId="2A98DA61" w14:textId="24669EE2" w:rsidR="00992CA2" w:rsidRPr="001F1FE2" w:rsidRDefault="00992CA2" w:rsidP="00A73C28">
            <w:pPr>
              <w:jc w:val="left"/>
              <w:rPr>
                <w:sz w:val="20"/>
                <w:szCs w:val="20"/>
              </w:rPr>
            </w:pPr>
            <w:r>
              <w:rPr>
                <w:sz w:val="20"/>
                <w:szCs w:val="20"/>
              </w:rPr>
              <w:t>Projekti tulemuste kestlikkus (</w:t>
            </w:r>
            <w:del w:id="381" w:author="Heleri Uus" w:date="2024-09-30T10:48:00Z" w16du:dateUtc="2024-09-30T07:48:00Z">
              <w:r w:rsidDel="008C3E68">
                <w:rPr>
                  <w:sz w:val="20"/>
                  <w:szCs w:val="20"/>
                </w:rPr>
                <w:delText>1</w:delText>
              </w:r>
              <w:r w:rsidR="001E6897" w:rsidDel="008C3E68">
                <w:rPr>
                  <w:sz w:val="20"/>
                  <w:szCs w:val="20"/>
                </w:rPr>
                <w:delText>0</w:delText>
              </w:r>
            </w:del>
            <w:ins w:id="382" w:author="Heleri Uus" w:date="2024-09-30T10:48:00Z" w16du:dateUtc="2024-09-30T07:48:00Z">
              <w:r w:rsidR="008C3E68">
                <w:rPr>
                  <w:sz w:val="20"/>
                  <w:szCs w:val="20"/>
                </w:rPr>
                <w:t>15</w:t>
              </w:r>
            </w:ins>
            <w:r>
              <w:rPr>
                <w:sz w:val="20"/>
                <w:szCs w:val="20"/>
              </w:rPr>
              <w:t>%)</w:t>
            </w:r>
          </w:p>
        </w:tc>
        <w:tc>
          <w:tcPr>
            <w:tcW w:w="2975" w:type="dxa"/>
            <w:vAlign w:val="center"/>
          </w:tcPr>
          <w:p w14:paraId="44FE8498" w14:textId="1D5EDE95" w:rsidR="00992CA2" w:rsidRPr="001B2D17" w:rsidRDefault="00851772" w:rsidP="00A73C28">
            <w:pPr>
              <w:jc w:val="left"/>
              <w:rPr>
                <w:sz w:val="20"/>
                <w:szCs w:val="20"/>
              </w:rPr>
            </w:pPr>
            <w:r w:rsidRPr="001B2D17">
              <w:rPr>
                <w:sz w:val="20"/>
                <w:szCs w:val="20"/>
              </w:rPr>
              <w:t xml:space="preserve">Hinnatakse, kas ja mil määral on projekti tulemused tagatud peale toetusrahade lõppemist, kuidas on kaetud objektide majanduskulude katmine, </w:t>
            </w:r>
            <w:r w:rsidR="00CE6260" w:rsidRPr="001B2D17">
              <w:rPr>
                <w:sz w:val="20"/>
                <w:szCs w:val="20"/>
              </w:rPr>
              <w:t>vajalik kliendibaas vms</w:t>
            </w:r>
          </w:p>
        </w:tc>
        <w:tc>
          <w:tcPr>
            <w:tcW w:w="2926" w:type="dxa"/>
            <w:vAlign w:val="center"/>
          </w:tcPr>
          <w:p w14:paraId="61D761E7" w14:textId="02F1376D" w:rsidR="00992CA2" w:rsidRPr="00582A0A" w:rsidRDefault="00582A0A" w:rsidP="00A73C28">
            <w:pPr>
              <w:jc w:val="left"/>
              <w:rPr>
                <w:sz w:val="20"/>
                <w:szCs w:val="20"/>
              </w:rPr>
            </w:pPr>
            <w:r w:rsidRPr="00582A0A">
              <w:rPr>
                <w:sz w:val="20"/>
                <w:szCs w:val="20"/>
              </w:rPr>
              <w:t>0</w:t>
            </w:r>
            <w:r w:rsidR="001E6897" w:rsidRPr="00582A0A">
              <w:rPr>
                <w:sz w:val="20"/>
                <w:szCs w:val="20"/>
              </w:rPr>
              <w:t xml:space="preserve"> – </w:t>
            </w:r>
            <w:r w:rsidR="001B2D17" w:rsidRPr="00582A0A">
              <w:rPr>
                <w:sz w:val="20"/>
                <w:szCs w:val="20"/>
              </w:rPr>
              <w:t>Tegevused lõppevad projekti lõpuga, investeeringuobjekti edasine ekspluateerimine ei ole läbi mõeldud</w:t>
            </w:r>
          </w:p>
          <w:p w14:paraId="6D2DC6EF" w14:textId="2F255EC8" w:rsidR="00992CA2" w:rsidRPr="00582A0A" w:rsidRDefault="00582A0A" w:rsidP="00A73C28">
            <w:pPr>
              <w:jc w:val="left"/>
              <w:rPr>
                <w:sz w:val="20"/>
                <w:szCs w:val="20"/>
              </w:rPr>
            </w:pPr>
            <w:r w:rsidRPr="00582A0A">
              <w:rPr>
                <w:sz w:val="20"/>
                <w:szCs w:val="20"/>
              </w:rPr>
              <w:t>1</w:t>
            </w:r>
            <w:r w:rsidR="001B2D17" w:rsidRPr="00582A0A">
              <w:rPr>
                <w:sz w:val="20"/>
                <w:szCs w:val="20"/>
              </w:rPr>
              <w:t xml:space="preserve"> – Projekti tulemused on vähesel määral kestlikud</w:t>
            </w:r>
          </w:p>
          <w:p w14:paraId="38AD49DA" w14:textId="0DC59DC8" w:rsidR="00992CA2" w:rsidRPr="00582A0A" w:rsidRDefault="00582A0A" w:rsidP="00A73C28">
            <w:pPr>
              <w:jc w:val="left"/>
              <w:rPr>
                <w:sz w:val="20"/>
                <w:szCs w:val="20"/>
              </w:rPr>
            </w:pPr>
            <w:r w:rsidRPr="00582A0A">
              <w:rPr>
                <w:sz w:val="20"/>
                <w:szCs w:val="20"/>
              </w:rPr>
              <w:t>2</w:t>
            </w:r>
            <w:r w:rsidR="001B2D17" w:rsidRPr="00582A0A">
              <w:rPr>
                <w:sz w:val="20"/>
                <w:szCs w:val="20"/>
              </w:rPr>
              <w:t xml:space="preserve"> – Projekti tulemused on enamjaolt kestlikud</w:t>
            </w:r>
          </w:p>
          <w:p w14:paraId="73318E63" w14:textId="0CE7170C" w:rsidR="00992CA2" w:rsidRPr="00582A0A" w:rsidRDefault="00582A0A" w:rsidP="00A73C28">
            <w:pPr>
              <w:jc w:val="left"/>
              <w:rPr>
                <w:sz w:val="20"/>
                <w:szCs w:val="20"/>
              </w:rPr>
            </w:pPr>
            <w:r w:rsidRPr="00582A0A">
              <w:rPr>
                <w:sz w:val="20"/>
                <w:szCs w:val="20"/>
              </w:rPr>
              <w:t>3</w:t>
            </w:r>
            <w:r w:rsidR="00805E5C" w:rsidRPr="00582A0A">
              <w:rPr>
                <w:sz w:val="20"/>
                <w:szCs w:val="20"/>
              </w:rPr>
              <w:t xml:space="preserve"> – Projekti tulemused on arusaadavalt jätkusuutlikud (näiteks teenuse osutamine jätkub ka peale projekti lõppu</w:t>
            </w:r>
            <w:r w:rsidR="00BC7B21" w:rsidRPr="00582A0A">
              <w:rPr>
                <w:sz w:val="20"/>
                <w:szCs w:val="20"/>
              </w:rPr>
              <w:t xml:space="preserve"> ilma täiendava </w:t>
            </w:r>
            <w:r w:rsidR="00BC7B21" w:rsidRPr="00582A0A">
              <w:rPr>
                <w:sz w:val="20"/>
                <w:szCs w:val="20"/>
              </w:rPr>
              <w:lastRenderedPageBreak/>
              <w:t>toetusvajaduseta</w:t>
            </w:r>
            <w:r w:rsidR="00805E5C" w:rsidRPr="00582A0A">
              <w:rPr>
                <w:sz w:val="20"/>
                <w:szCs w:val="20"/>
              </w:rPr>
              <w:t>). Rajatud investeeringuobjektide edasine ekspluateerimine on läbi mõeldud ja tõepärane</w:t>
            </w:r>
          </w:p>
        </w:tc>
      </w:tr>
      <w:tr w:rsidR="00992CA2" w:rsidRPr="001F1FE2" w14:paraId="75634E53" w14:textId="77777777" w:rsidTr="009C6071">
        <w:tc>
          <w:tcPr>
            <w:tcW w:w="706" w:type="dxa"/>
            <w:vMerge/>
            <w:vAlign w:val="center"/>
          </w:tcPr>
          <w:p w14:paraId="6B9951A4" w14:textId="77777777" w:rsidR="00992CA2" w:rsidRPr="001F1FE2" w:rsidRDefault="00992CA2" w:rsidP="00A73C28">
            <w:pPr>
              <w:jc w:val="left"/>
              <w:rPr>
                <w:sz w:val="20"/>
                <w:szCs w:val="20"/>
              </w:rPr>
            </w:pPr>
          </w:p>
        </w:tc>
        <w:tc>
          <w:tcPr>
            <w:tcW w:w="2409" w:type="dxa"/>
            <w:vAlign w:val="center"/>
          </w:tcPr>
          <w:p w14:paraId="73DDF490" w14:textId="5C570EA6" w:rsidR="00992CA2" w:rsidRDefault="00992CA2" w:rsidP="00A73C28">
            <w:pPr>
              <w:jc w:val="left"/>
              <w:rPr>
                <w:sz w:val="20"/>
                <w:szCs w:val="20"/>
              </w:rPr>
            </w:pPr>
            <w:r>
              <w:rPr>
                <w:sz w:val="20"/>
                <w:szCs w:val="20"/>
              </w:rPr>
              <w:t>Realistlikkus (</w:t>
            </w:r>
            <w:r w:rsidR="001E6897">
              <w:rPr>
                <w:sz w:val="20"/>
                <w:szCs w:val="20"/>
              </w:rPr>
              <w:t>10</w:t>
            </w:r>
            <w:r>
              <w:rPr>
                <w:sz w:val="20"/>
                <w:szCs w:val="20"/>
              </w:rPr>
              <w:t>%)</w:t>
            </w:r>
          </w:p>
        </w:tc>
        <w:tc>
          <w:tcPr>
            <w:tcW w:w="2975" w:type="dxa"/>
            <w:vAlign w:val="center"/>
          </w:tcPr>
          <w:p w14:paraId="24FC3F69" w14:textId="4ACA0C1E" w:rsidR="00992CA2" w:rsidRPr="001B2D17" w:rsidRDefault="00992CA2" w:rsidP="00A73C28">
            <w:pPr>
              <w:jc w:val="left"/>
              <w:rPr>
                <w:sz w:val="20"/>
                <w:szCs w:val="20"/>
              </w:rPr>
            </w:pPr>
            <w:r w:rsidRPr="001B2D17">
              <w:rPr>
                <w:sz w:val="20"/>
                <w:szCs w:val="20"/>
              </w:rPr>
              <w:t>Hinnatakse, kas projektis kavandatud tulemuste saavutamine ning eelarve ja ajakava on selged ning realistlikud</w:t>
            </w:r>
          </w:p>
        </w:tc>
        <w:tc>
          <w:tcPr>
            <w:tcW w:w="2926" w:type="dxa"/>
            <w:vAlign w:val="center"/>
          </w:tcPr>
          <w:p w14:paraId="45133999" w14:textId="7D9FEAEF" w:rsidR="00992CA2" w:rsidRPr="00582A0A" w:rsidRDefault="00582A0A" w:rsidP="00A73C28">
            <w:pPr>
              <w:jc w:val="left"/>
              <w:rPr>
                <w:sz w:val="20"/>
                <w:szCs w:val="20"/>
              </w:rPr>
            </w:pPr>
            <w:r w:rsidRPr="00582A0A">
              <w:rPr>
                <w:sz w:val="20"/>
                <w:szCs w:val="20"/>
              </w:rPr>
              <w:t>0</w:t>
            </w:r>
            <w:r w:rsidR="00A839CC" w:rsidRPr="00582A0A">
              <w:rPr>
                <w:sz w:val="20"/>
                <w:szCs w:val="20"/>
              </w:rPr>
              <w:t xml:space="preserve"> – </w:t>
            </w:r>
            <w:r w:rsidR="001B2D17" w:rsidRPr="00582A0A">
              <w:rPr>
                <w:sz w:val="20"/>
                <w:szCs w:val="20"/>
              </w:rPr>
              <w:t>Tulemuste saavutamine ei ole usutav, ajakava ja eelarve on ebarealistlikud</w:t>
            </w:r>
          </w:p>
          <w:p w14:paraId="6AE50545" w14:textId="04C7125C" w:rsidR="00992CA2" w:rsidRPr="00582A0A" w:rsidRDefault="00582A0A" w:rsidP="00A73C28">
            <w:pPr>
              <w:jc w:val="left"/>
              <w:rPr>
                <w:sz w:val="20"/>
                <w:szCs w:val="20"/>
              </w:rPr>
            </w:pPr>
            <w:r w:rsidRPr="00582A0A">
              <w:rPr>
                <w:sz w:val="20"/>
                <w:szCs w:val="20"/>
              </w:rPr>
              <w:t>1</w:t>
            </w:r>
            <w:r w:rsidR="001B2D17" w:rsidRPr="00582A0A">
              <w:rPr>
                <w:sz w:val="20"/>
                <w:szCs w:val="20"/>
              </w:rPr>
              <w:t xml:space="preserve"> – Tulemuste saavutamine on vähesel määral usutav</w:t>
            </w:r>
          </w:p>
          <w:p w14:paraId="217868C6" w14:textId="06499433" w:rsidR="00992CA2" w:rsidRPr="00582A0A" w:rsidRDefault="00582A0A" w:rsidP="00A73C28">
            <w:pPr>
              <w:jc w:val="left"/>
              <w:rPr>
                <w:sz w:val="20"/>
                <w:szCs w:val="20"/>
              </w:rPr>
            </w:pPr>
            <w:r w:rsidRPr="00582A0A">
              <w:rPr>
                <w:sz w:val="20"/>
                <w:szCs w:val="20"/>
              </w:rPr>
              <w:t>2</w:t>
            </w:r>
            <w:r w:rsidR="001B2D17" w:rsidRPr="00582A0A">
              <w:rPr>
                <w:sz w:val="20"/>
                <w:szCs w:val="20"/>
              </w:rPr>
              <w:t xml:space="preserve"> – Tulemuste saavutamine on enamjaolt usutav</w:t>
            </w:r>
          </w:p>
          <w:p w14:paraId="7C1965CC" w14:textId="092ACFC7" w:rsidR="00992CA2" w:rsidRPr="00582A0A" w:rsidRDefault="00582A0A" w:rsidP="00A73C28">
            <w:pPr>
              <w:jc w:val="left"/>
              <w:rPr>
                <w:sz w:val="20"/>
                <w:szCs w:val="20"/>
              </w:rPr>
            </w:pPr>
            <w:r w:rsidRPr="00582A0A">
              <w:rPr>
                <w:sz w:val="20"/>
                <w:szCs w:val="20"/>
              </w:rPr>
              <w:t>3</w:t>
            </w:r>
            <w:r w:rsidR="00A14987" w:rsidRPr="00582A0A">
              <w:rPr>
                <w:sz w:val="20"/>
                <w:szCs w:val="20"/>
              </w:rPr>
              <w:t xml:space="preserve"> – Projekti eelarve on põhjendatud </w:t>
            </w:r>
            <w:del w:id="383" w:author="Ilmi Aksli" w:date="2024-09-24T11:53:00Z" w16du:dateUtc="2024-09-24T08:53:00Z">
              <w:r w:rsidR="00A14987" w:rsidRPr="00582A0A" w:rsidDel="00E85026">
                <w:rPr>
                  <w:sz w:val="20"/>
                  <w:szCs w:val="20"/>
                </w:rPr>
                <w:delText xml:space="preserve">(nt hinnapakkumistega kaetud), </w:delText>
              </w:r>
            </w:del>
            <w:r w:rsidR="00A14987" w:rsidRPr="00582A0A">
              <w:rPr>
                <w:sz w:val="20"/>
                <w:szCs w:val="20"/>
              </w:rPr>
              <w:t>ajakava on realistlik. Projekti tulemuste saavutamine on usutav</w:t>
            </w:r>
          </w:p>
        </w:tc>
      </w:tr>
      <w:tr w:rsidR="000A7619" w:rsidRPr="001F1FE2" w14:paraId="5DE19F3D" w14:textId="77777777" w:rsidTr="009C6071">
        <w:tc>
          <w:tcPr>
            <w:tcW w:w="706" w:type="dxa"/>
            <w:vMerge w:val="restart"/>
            <w:textDirection w:val="btLr"/>
            <w:vAlign w:val="center"/>
          </w:tcPr>
          <w:p w14:paraId="55FBD055" w14:textId="67A53387" w:rsidR="0008764A" w:rsidRPr="005C2141" w:rsidRDefault="000A7619" w:rsidP="001B2D17">
            <w:pPr>
              <w:ind w:left="113" w:right="113"/>
              <w:jc w:val="center"/>
              <w:rPr>
                <w:b/>
                <w:bCs/>
                <w:sz w:val="20"/>
                <w:szCs w:val="20"/>
              </w:rPr>
            </w:pPr>
            <w:r>
              <w:rPr>
                <w:b/>
                <w:bCs/>
                <w:sz w:val="20"/>
                <w:szCs w:val="20"/>
              </w:rPr>
              <w:t>Kvaliteediga seotud kriteeriumid</w:t>
            </w:r>
            <w:r w:rsidR="001B2D17">
              <w:rPr>
                <w:b/>
                <w:bCs/>
                <w:sz w:val="20"/>
                <w:szCs w:val="20"/>
              </w:rPr>
              <w:t xml:space="preserve"> (kokku </w:t>
            </w:r>
            <w:ins w:id="384" w:author="Ilmi Aksli" w:date="2024-10-02T13:54:00Z" w16du:dateUtc="2024-10-02T10:54:00Z">
              <w:r w:rsidR="00FF050C">
                <w:rPr>
                  <w:b/>
                  <w:bCs/>
                  <w:sz w:val="20"/>
                  <w:szCs w:val="20"/>
                </w:rPr>
                <w:t>15</w:t>
              </w:r>
            </w:ins>
            <w:del w:id="385" w:author="Ilmi Aksli" w:date="2024-10-02T13:54:00Z" w16du:dateUtc="2024-10-02T10:54:00Z">
              <w:r w:rsidR="002D28F8" w:rsidDel="00FF050C">
                <w:rPr>
                  <w:b/>
                  <w:bCs/>
                  <w:sz w:val="20"/>
                  <w:szCs w:val="20"/>
                </w:rPr>
                <w:delText>20</w:delText>
              </w:r>
            </w:del>
            <w:r w:rsidR="002D28F8">
              <w:rPr>
                <w:b/>
                <w:bCs/>
                <w:sz w:val="20"/>
                <w:szCs w:val="20"/>
              </w:rPr>
              <w:t>%</w:t>
            </w:r>
            <w:r w:rsidR="001B2D17">
              <w:rPr>
                <w:b/>
                <w:bCs/>
                <w:sz w:val="20"/>
                <w:szCs w:val="20"/>
              </w:rPr>
              <w:t>)</w:t>
            </w:r>
          </w:p>
        </w:tc>
        <w:tc>
          <w:tcPr>
            <w:tcW w:w="2409" w:type="dxa"/>
            <w:vAlign w:val="center"/>
          </w:tcPr>
          <w:p w14:paraId="38742D63" w14:textId="4F585A3C" w:rsidR="000A7619" w:rsidRPr="001F1FE2" w:rsidRDefault="000A7619" w:rsidP="00A73C28">
            <w:pPr>
              <w:jc w:val="left"/>
              <w:rPr>
                <w:sz w:val="20"/>
                <w:szCs w:val="20"/>
              </w:rPr>
            </w:pPr>
            <w:bookmarkStart w:id="386" w:name="_Hlk178088515"/>
            <w:del w:id="387" w:author="Heleri Uus" w:date="2024-09-30T10:45:00Z" w16du:dateUtc="2024-09-30T07:45:00Z">
              <w:r w:rsidDel="00B70D44">
                <w:rPr>
                  <w:sz w:val="20"/>
                  <w:szCs w:val="20"/>
                </w:rPr>
                <w:delText xml:space="preserve">Taotluse kvaliteet </w:delText>
              </w:r>
              <w:bookmarkEnd w:id="386"/>
              <w:r w:rsidDel="00B70D44">
                <w:rPr>
                  <w:sz w:val="20"/>
                  <w:szCs w:val="20"/>
                </w:rPr>
                <w:delText>(10</w:delText>
              </w:r>
            </w:del>
            <w:ins w:id="388" w:author="Ilmi Aksli" w:date="2024-09-24T16:43:00Z" w16du:dateUtc="2024-09-24T13:43:00Z">
              <w:del w:id="389" w:author="Heleri Uus" w:date="2024-09-30T10:45:00Z" w16du:dateUtc="2024-09-30T07:45:00Z">
                <w:r w:rsidR="00994864" w:rsidDel="00B70D44">
                  <w:rPr>
                    <w:sz w:val="20"/>
                    <w:szCs w:val="20"/>
                  </w:rPr>
                  <w:delText>5</w:delText>
                </w:r>
              </w:del>
            </w:ins>
            <w:del w:id="390" w:author="Heleri Uus" w:date="2024-09-30T10:45:00Z" w16du:dateUtc="2024-09-30T07:45:00Z">
              <w:r w:rsidDel="00B70D44">
                <w:rPr>
                  <w:sz w:val="20"/>
                  <w:szCs w:val="20"/>
                </w:rPr>
                <w:delText>%)</w:delText>
              </w:r>
            </w:del>
          </w:p>
        </w:tc>
        <w:tc>
          <w:tcPr>
            <w:tcW w:w="2975" w:type="dxa"/>
            <w:vAlign w:val="center"/>
          </w:tcPr>
          <w:p w14:paraId="5BFE0701" w14:textId="325FAED1" w:rsidR="000A7619" w:rsidRPr="001F1FE2" w:rsidRDefault="000A7619" w:rsidP="00A73C28">
            <w:pPr>
              <w:jc w:val="left"/>
              <w:rPr>
                <w:sz w:val="20"/>
                <w:szCs w:val="20"/>
              </w:rPr>
            </w:pPr>
            <w:del w:id="391" w:author="Heleri Uus" w:date="2024-09-30T10:45:00Z" w16du:dateUtc="2024-09-30T07:45:00Z">
              <w:r w:rsidDel="00B70D44">
                <w:rPr>
                  <w:sz w:val="20"/>
                  <w:szCs w:val="20"/>
                </w:rPr>
                <w:delText>Hinnatakse taotluse kvaliteeti – osade omavahelist sidusust, keelelist ja vormistuslikku korrektsust, asjakohaste lisade olemasolu</w:delText>
              </w:r>
            </w:del>
          </w:p>
        </w:tc>
        <w:tc>
          <w:tcPr>
            <w:tcW w:w="2926" w:type="dxa"/>
            <w:vAlign w:val="center"/>
          </w:tcPr>
          <w:p w14:paraId="0C6B9D29" w14:textId="1B2BC4DD" w:rsidR="000A7619" w:rsidRPr="00582A0A" w:rsidDel="00B70D44" w:rsidRDefault="00582A0A" w:rsidP="00A73C28">
            <w:pPr>
              <w:jc w:val="left"/>
              <w:rPr>
                <w:del w:id="392" w:author="Heleri Uus" w:date="2024-09-30T10:45:00Z" w16du:dateUtc="2024-09-30T07:45:00Z"/>
                <w:sz w:val="20"/>
                <w:szCs w:val="20"/>
              </w:rPr>
            </w:pPr>
            <w:del w:id="393" w:author="Heleri Uus" w:date="2024-09-30T10:45:00Z" w16du:dateUtc="2024-09-30T07:45:00Z">
              <w:r w:rsidRPr="00582A0A" w:rsidDel="00B70D44">
                <w:rPr>
                  <w:sz w:val="20"/>
                  <w:szCs w:val="20"/>
                </w:rPr>
                <w:delText>0</w:delText>
              </w:r>
              <w:r w:rsidR="000A7619" w:rsidRPr="00582A0A" w:rsidDel="00B70D44">
                <w:rPr>
                  <w:sz w:val="20"/>
                  <w:szCs w:val="20"/>
                </w:rPr>
                <w:delText xml:space="preserve"> – Taotluse osad ei ole üksteisega loogiliselt seotud, tekst on raskesti mõistetav, keeleliselt ebakorrektne</w:delText>
              </w:r>
            </w:del>
          </w:p>
          <w:p w14:paraId="3A1549DB" w14:textId="1679F95F" w:rsidR="000A7619" w:rsidRPr="00582A0A" w:rsidDel="00B70D44" w:rsidRDefault="00582A0A" w:rsidP="00A73C28">
            <w:pPr>
              <w:jc w:val="left"/>
              <w:rPr>
                <w:del w:id="394" w:author="Heleri Uus" w:date="2024-09-30T10:45:00Z" w16du:dateUtc="2024-09-30T07:45:00Z"/>
                <w:sz w:val="20"/>
                <w:szCs w:val="20"/>
              </w:rPr>
            </w:pPr>
            <w:del w:id="395" w:author="Heleri Uus" w:date="2024-09-30T10:45:00Z" w16du:dateUtc="2024-09-30T07:45:00Z">
              <w:r w:rsidRPr="00582A0A" w:rsidDel="00B70D44">
                <w:rPr>
                  <w:sz w:val="20"/>
                  <w:szCs w:val="20"/>
                </w:rPr>
                <w:delText>1</w:delText>
              </w:r>
              <w:r w:rsidR="001B2D17" w:rsidRPr="00582A0A" w:rsidDel="00B70D44">
                <w:rPr>
                  <w:sz w:val="20"/>
                  <w:szCs w:val="20"/>
                </w:rPr>
                <w:delText xml:space="preserve"> – Taotluse osad on üksteisega vähesel määral seotud, tekst on </w:delText>
              </w:r>
              <w:r w:rsidR="002D28F8" w:rsidRPr="00582A0A" w:rsidDel="00B70D44">
                <w:rPr>
                  <w:sz w:val="20"/>
                  <w:szCs w:val="20"/>
                </w:rPr>
                <w:delText>ebakorrektne ja üldjoontes mõistetav</w:delText>
              </w:r>
            </w:del>
          </w:p>
          <w:p w14:paraId="0086FDDF" w14:textId="467CA77D" w:rsidR="000A7619" w:rsidRPr="00582A0A" w:rsidDel="00B70D44" w:rsidRDefault="00582A0A" w:rsidP="00A73C28">
            <w:pPr>
              <w:jc w:val="left"/>
              <w:rPr>
                <w:del w:id="396" w:author="Heleri Uus" w:date="2024-09-30T10:45:00Z" w16du:dateUtc="2024-09-30T07:45:00Z"/>
                <w:sz w:val="20"/>
                <w:szCs w:val="20"/>
              </w:rPr>
            </w:pPr>
            <w:del w:id="397" w:author="Heleri Uus" w:date="2024-09-30T10:45:00Z" w16du:dateUtc="2024-09-30T07:45:00Z">
              <w:r w:rsidRPr="00582A0A" w:rsidDel="00B70D44">
                <w:rPr>
                  <w:sz w:val="20"/>
                  <w:szCs w:val="20"/>
                </w:rPr>
                <w:delText>2</w:delText>
              </w:r>
              <w:r w:rsidR="001B2D17" w:rsidRPr="00582A0A" w:rsidDel="00B70D44">
                <w:rPr>
                  <w:sz w:val="20"/>
                  <w:szCs w:val="20"/>
                </w:rPr>
                <w:delText xml:space="preserve"> – Taotluse osad on üksteisega üldiselt seotud, tekst on enamjaolt mõistetav ja korrektne</w:delText>
              </w:r>
            </w:del>
          </w:p>
          <w:p w14:paraId="3B5F9B9D" w14:textId="1EB21F18" w:rsidR="000A7619" w:rsidRPr="00582A0A" w:rsidRDefault="00582A0A" w:rsidP="00A73C28">
            <w:pPr>
              <w:jc w:val="left"/>
              <w:rPr>
                <w:sz w:val="20"/>
                <w:szCs w:val="20"/>
              </w:rPr>
            </w:pPr>
            <w:del w:id="398" w:author="Heleri Uus" w:date="2024-09-30T10:45:00Z" w16du:dateUtc="2024-09-30T07:45:00Z">
              <w:r w:rsidRPr="00582A0A" w:rsidDel="00B70D44">
                <w:rPr>
                  <w:sz w:val="20"/>
                  <w:szCs w:val="20"/>
                </w:rPr>
                <w:delText>3</w:delText>
              </w:r>
              <w:r w:rsidR="000A7619" w:rsidRPr="00582A0A" w:rsidDel="00B70D44">
                <w:rPr>
                  <w:sz w:val="20"/>
                  <w:szCs w:val="20"/>
                </w:rPr>
                <w:delText xml:space="preserve"> – Projekti eesmärgid, tegevused ja tulemused on omavahel loogiliselt seotud. Taotlus on koostatud keeleliselt ja vormiliselt korrektselt, sisaldades asjakohaseid lisadokumente</w:delText>
              </w:r>
            </w:del>
          </w:p>
        </w:tc>
      </w:tr>
      <w:tr w:rsidR="000A7619" w:rsidRPr="001F1FE2" w14:paraId="43C2E396" w14:textId="77777777" w:rsidTr="009C6071">
        <w:tc>
          <w:tcPr>
            <w:tcW w:w="706" w:type="dxa"/>
            <w:vMerge/>
            <w:vAlign w:val="center"/>
          </w:tcPr>
          <w:p w14:paraId="26064227" w14:textId="77777777" w:rsidR="000A7619" w:rsidRPr="001F1FE2" w:rsidRDefault="000A7619" w:rsidP="00A73C28">
            <w:pPr>
              <w:jc w:val="left"/>
              <w:rPr>
                <w:sz w:val="20"/>
                <w:szCs w:val="20"/>
              </w:rPr>
            </w:pPr>
          </w:p>
        </w:tc>
        <w:tc>
          <w:tcPr>
            <w:tcW w:w="2409" w:type="dxa"/>
            <w:vAlign w:val="center"/>
          </w:tcPr>
          <w:p w14:paraId="592492D4" w14:textId="06BEA794" w:rsidR="000A7619" w:rsidRPr="001F1FE2" w:rsidRDefault="000A7619" w:rsidP="00A73C28">
            <w:pPr>
              <w:jc w:val="left"/>
              <w:rPr>
                <w:sz w:val="20"/>
                <w:szCs w:val="20"/>
              </w:rPr>
            </w:pPr>
            <w:r>
              <w:rPr>
                <w:sz w:val="20"/>
                <w:szCs w:val="20"/>
              </w:rPr>
              <w:t xml:space="preserve">Taotleja </w:t>
            </w:r>
            <w:r w:rsidR="009022C0">
              <w:rPr>
                <w:sz w:val="20"/>
                <w:szCs w:val="20"/>
              </w:rPr>
              <w:t>võimekus</w:t>
            </w:r>
            <w:r>
              <w:rPr>
                <w:sz w:val="20"/>
                <w:szCs w:val="20"/>
              </w:rPr>
              <w:t xml:space="preserve"> (5%)</w:t>
            </w:r>
          </w:p>
        </w:tc>
        <w:tc>
          <w:tcPr>
            <w:tcW w:w="2975" w:type="dxa"/>
            <w:vAlign w:val="center"/>
          </w:tcPr>
          <w:p w14:paraId="6B21C5D9" w14:textId="47B9F400" w:rsidR="000A7619" w:rsidRPr="001F1FE2" w:rsidRDefault="000A7619" w:rsidP="00A73C28">
            <w:pPr>
              <w:jc w:val="left"/>
              <w:rPr>
                <w:sz w:val="20"/>
                <w:szCs w:val="20"/>
              </w:rPr>
            </w:pPr>
            <w:r>
              <w:rPr>
                <w:sz w:val="20"/>
                <w:szCs w:val="20"/>
              </w:rPr>
              <w:t>Hinnatakse taotleja võimekust projekti ellu viia, sh, kuid mitte ainult varasem kogemus, majanduslik võimekus, kompetentsus</w:t>
            </w:r>
          </w:p>
        </w:tc>
        <w:tc>
          <w:tcPr>
            <w:tcW w:w="2926" w:type="dxa"/>
            <w:vAlign w:val="center"/>
          </w:tcPr>
          <w:p w14:paraId="0C1A4903" w14:textId="29C8A4D2" w:rsidR="000A7619" w:rsidRPr="00582A0A" w:rsidRDefault="00582A0A" w:rsidP="00A73C28">
            <w:pPr>
              <w:jc w:val="left"/>
              <w:rPr>
                <w:sz w:val="20"/>
                <w:szCs w:val="20"/>
              </w:rPr>
            </w:pPr>
            <w:r w:rsidRPr="00582A0A">
              <w:rPr>
                <w:sz w:val="20"/>
                <w:szCs w:val="20"/>
              </w:rPr>
              <w:t>0</w:t>
            </w:r>
            <w:r w:rsidR="000A7619" w:rsidRPr="00582A0A">
              <w:rPr>
                <w:sz w:val="20"/>
                <w:szCs w:val="20"/>
              </w:rPr>
              <w:t xml:space="preserve"> – Taotleja ja/või tema meeskonnaliikmete võimekus projekti ellu viia on väga väike – varasemad kogemused puuduvad, võimalik kulude suurenemine tingib tõenäoliselt projekti katkestamise, meeskonnaliikmetel puuduvad projekti elluviimiseks vajalikud teadmised ja oskused</w:t>
            </w:r>
          </w:p>
          <w:p w14:paraId="564232C9" w14:textId="583105F7" w:rsidR="000A7619" w:rsidRPr="00582A0A" w:rsidRDefault="00582A0A" w:rsidP="00A73C28">
            <w:pPr>
              <w:jc w:val="left"/>
              <w:rPr>
                <w:sz w:val="20"/>
                <w:szCs w:val="20"/>
              </w:rPr>
            </w:pPr>
            <w:r w:rsidRPr="00582A0A">
              <w:rPr>
                <w:sz w:val="20"/>
                <w:szCs w:val="20"/>
              </w:rPr>
              <w:t>1</w:t>
            </w:r>
            <w:r w:rsidR="000A7619" w:rsidRPr="00582A0A">
              <w:rPr>
                <w:sz w:val="20"/>
                <w:szCs w:val="20"/>
              </w:rPr>
              <w:t xml:space="preserve"> </w:t>
            </w:r>
            <w:r w:rsidR="00CE2BFF" w:rsidRPr="00582A0A">
              <w:rPr>
                <w:sz w:val="20"/>
                <w:szCs w:val="20"/>
              </w:rPr>
              <w:t>–</w:t>
            </w:r>
            <w:r w:rsidR="000A7619" w:rsidRPr="00582A0A">
              <w:rPr>
                <w:sz w:val="20"/>
                <w:szCs w:val="20"/>
              </w:rPr>
              <w:t xml:space="preserve"> </w:t>
            </w:r>
            <w:r w:rsidR="00CE2BFF" w:rsidRPr="00582A0A">
              <w:rPr>
                <w:sz w:val="20"/>
                <w:szCs w:val="20"/>
              </w:rPr>
              <w:t>Taotlejal ja/või tema meeskonnaliikmetel on osaline võimekus projekti ellu viimiseks</w:t>
            </w:r>
          </w:p>
          <w:p w14:paraId="3DABAEE0" w14:textId="0C64526A" w:rsidR="000A7619" w:rsidRPr="00582A0A" w:rsidRDefault="00582A0A" w:rsidP="00A73C28">
            <w:pPr>
              <w:jc w:val="left"/>
              <w:rPr>
                <w:sz w:val="20"/>
                <w:szCs w:val="20"/>
              </w:rPr>
            </w:pPr>
            <w:r w:rsidRPr="00582A0A">
              <w:rPr>
                <w:sz w:val="20"/>
                <w:szCs w:val="20"/>
              </w:rPr>
              <w:t>2</w:t>
            </w:r>
            <w:r w:rsidR="00CE2BFF" w:rsidRPr="00582A0A">
              <w:rPr>
                <w:sz w:val="20"/>
                <w:szCs w:val="20"/>
              </w:rPr>
              <w:t xml:space="preserve"> – Taotlejal ja/või tema meeskonnaliikmetel on </w:t>
            </w:r>
            <w:r w:rsidR="009022C0" w:rsidRPr="00582A0A">
              <w:rPr>
                <w:sz w:val="20"/>
                <w:szCs w:val="20"/>
              </w:rPr>
              <w:t>üldiselt</w:t>
            </w:r>
            <w:r w:rsidR="00CE2BFF" w:rsidRPr="00582A0A">
              <w:rPr>
                <w:sz w:val="20"/>
                <w:szCs w:val="20"/>
              </w:rPr>
              <w:t xml:space="preserve"> </w:t>
            </w:r>
            <w:r w:rsidR="00CE2BFF" w:rsidRPr="00582A0A">
              <w:rPr>
                <w:sz w:val="20"/>
                <w:szCs w:val="20"/>
              </w:rPr>
              <w:lastRenderedPageBreak/>
              <w:t>võimekus projekti ellu viimiseks</w:t>
            </w:r>
            <w:r w:rsidR="009022C0" w:rsidRPr="00582A0A">
              <w:rPr>
                <w:sz w:val="20"/>
                <w:szCs w:val="20"/>
              </w:rPr>
              <w:t xml:space="preserve"> olemas</w:t>
            </w:r>
          </w:p>
          <w:p w14:paraId="09B0192F" w14:textId="2C46151E" w:rsidR="000A7619" w:rsidRPr="00582A0A" w:rsidRDefault="00582A0A" w:rsidP="00A73C28">
            <w:pPr>
              <w:jc w:val="left"/>
              <w:rPr>
                <w:sz w:val="20"/>
                <w:szCs w:val="20"/>
              </w:rPr>
            </w:pPr>
            <w:r w:rsidRPr="00582A0A">
              <w:rPr>
                <w:sz w:val="20"/>
                <w:szCs w:val="20"/>
              </w:rPr>
              <w:t>3</w:t>
            </w:r>
            <w:r w:rsidR="000A7619" w:rsidRPr="00582A0A">
              <w:rPr>
                <w:sz w:val="20"/>
                <w:szCs w:val="20"/>
              </w:rPr>
              <w:t xml:space="preserve"> – Taotlejal ja/või tema meeskonnaliikmetel on varasem kogemus projektide elluviimisel, võimekus tagada omafinantseering või isegi katta kallinemine, olemas on vajalikud teadmised ja oskused projekti tulemuslikuks elluviimiseks</w:t>
            </w:r>
          </w:p>
        </w:tc>
      </w:tr>
      <w:tr w:rsidR="000A7619" w:rsidRPr="001F1FE2" w14:paraId="3431236F" w14:textId="77777777" w:rsidTr="009C6071">
        <w:tc>
          <w:tcPr>
            <w:tcW w:w="706" w:type="dxa"/>
            <w:vMerge/>
            <w:vAlign w:val="center"/>
          </w:tcPr>
          <w:p w14:paraId="69824F19" w14:textId="77777777" w:rsidR="000A7619" w:rsidRPr="001F1FE2" w:rsidRDefault="000A7619" w:rsidP="00A73C28">
            <w:pPr>
              <w:jc w:val="left"/>
              <w:rPr>
                <w:sz w:val="20"/>
                <w:szCs w:val="20"/>
              </w:rPr>
            </w:pPr>
          </w:p>
        </w:tc>
        <w:tc>
          <w:tcPr>
            <w:tcW w:w="2409" w:type="dxa"/>
            <w:vAlign w:val="center"/>
          </w:tcPr>
          <w:p w14:paraId="4721622D" w14:textId="664BD46B" w:rsidR="000A7619" w:rsidRDefault="00D47D08" w:rsidP="00A73C28">
            <w:pPr>
              <w:jc w:val="left"/>
              <w:rPr>
                <w:sz w:val="20"/>
                <w:szCs w:val="20"/>
              </w:rPr>
            </w:pPr>
            <w:bookmarkStart w:id="399" w:name="_Hlk178088404"/>
            <w:r>
              <w:rPr>
                <w:sz w:val="20"/>
                <w:szCs w:val="20"/>
              </w:rPr>
              <w:t xml:space="preserve">Omafinantseeringu osakaal </w:t>
            </w:r>
            <w:bookmarkEnd w:id="399"/>
            <w:r>
              <w:rPr>
                <w:sz w:val="20"/>
                <w:szCs w:val="20"/>
              </w:rPr>
              <w:t>(</w:t>
            </w:r>
            <w:ins w:id="400" w:author="Ilmi Aksli" w:date="2024-09-24T11:56:00Z" w16du:dateUtc="2024-09-24T08:56:00Z">
              <w:r w:rsidR="00480567">
                <w:rPr>
                  <w:sz w:val="20"/>
                  <w:szCs w:val="20"/>
                </w:rPr>
                <w:t>10</w:t>
              </w:r>
            </w:ins>
            <w:del w:id="401" w:author="Ilmi Aksli" w:date="2024-09-24T11:56:00Z" w16du:dateUtc="2024-09-24T08:56:00Z">
              <w:r w:rsidDel="00480567">
                <w:rPr>
                  <w:sz w:val="20"/>
                  <w:szCs w:val="20"/>
                </w:rPr>
                <w:delText>5</w:delText>
              </w:r>
            </w:del>
            <w:r>
              <w:rPr>
                <w:sz w:val="20"/>
                <w:szCs w:val="20"/>
              </w:rPr>
              <w:t>%)</w:t>
            </w:r>
          </w:p>
        </w:tc>
        <w:tc>
          <w:tcPr>
            <w:tcW w:w="2975" w:type="dxa"/>
            <w:vAlign w:val="center"/>
          </w:tcPr>
          <w:p w14:paraId="66C027FF" w14:textId="02CE04E0" w:rsidR="000A7619" w:rsidRDefault="00D47D08" w:rsidP="00A73C28">
            <w:pPr>
              <w:jc w:val="left"/>
              <w:rPr>
                <w:sz w:val="20"/>
                <w:szCs w:val="20"/>
              </w:rPr>
            </w:pPr>
            <w:r>
              <w:rPr>
                <w:sz w:val="20"/>
                <w:szCs w:val="20"/>
              </w:rPr>
              <w:t>Hinnatakse, kuivõrd on taotleja valmis panustama suurema omafinantseeringuga, kui on minimaalselt nõutud</w:t>
            </w:r>
          </w:p>
        </w:tc>
        <w:tc>
          <w:tcPr>
            <w:tcW w:w="2926" w:type="dxa"/>
            <w:vAlign w:val="center"/>
          </w:tcPr>
          <w:p w14:paraId="571B7534" w14:textId="2BAF4022" w:rsidR="000A7619" w:rsidRPr="00582A0A" w:rsidRDefault="00582A0A" w:rsidP="00A73C28">
            <w:pPr>
              <w:jc w:val="left"/>
              <w:rPr>
                <w:sz w:val="20"/>
                <w:szCs w:val="20"/>
              </w:rPr>
            </w:pPr>
            <w:r w:rsidRPr="00582A0A">
              <w:rPr>
                <w:sz w:val="20"/>
                <w:szCs w:val="20"/>
              </w:rPr>
              <w:t>0</w:t>
            </w:r>
            <w:r w:rsidR="00D47D08" w:rsidRPr="00582A0A">
              <w:rPr>
                <w:sz w:val="20"/>
                <w:szCs w:val="20"/>
              </w:rPr>
              <w:t xml:space="preserve"> – Taotleja omafinantseering on minimaalselt meetmes nõutav</w:t>
            </w:r>
          </w:p>
          <w:p w14:paraId="2C1FDE94" w14:textId="721D2A3B" w:rsidR="00D47D08" w:rsidRPr="00582A0A" w:rsidRDefault="00582A0A" w:rsidP="00A73C28">
            <w:pPr>
              <w:jc w:val="left"/>
              <w:rPr>
                <w:sz w:val="20"/>
                <w:szCs w:val="20"/>
              </w:rPr>
            </w:pPr>
            <w:r w:rsidRPr="00582A0A">
              <w:rPr>
                <w:sz w:val="20"/>
                <w:szCs w:val="20"/>
              </w:rPr>
              <w:t>1</w:t>
            </w:r>
            <w:r w:rsidR="00D47D08" w:rsidRPr="00582A0A">
              <w:rPr>
                <w:sz w:val="20"/>
                <w:szCs w:val="20"/>
              </w:rPr>
              <w:t xml:space="preserve"> – Taotleja omafinantseering ületab meetmes minimaalselt nõutavat 5</w:t>
            </w:r>
            <w:ins w:id="402" w:author="Ilmi Aksli" w:date="2024-10-30T15:19:00Z" w16du:dateUtc="2024-10-30T13:19:00Z">
              <w:r w:rsidR="00330701">
                <w:rPr>
                  <w:sz w:val="20"/>
                  <w:szCs w:val="20"/>
                </w:rPr>
                <w:t>,00</w:t>
              </w:r>
            </w:ins>
            <w:r w:rsidR="00D47D08" w:rsidRPr="00582A0A">
              <w:rPr>
                <w:sz w:val="20"/>
                <w:szCs w:val="20"/>
              </w:rPr>
              <w:t xml:space="preserve">% </w:t>
            </w:r>
            <w:ins w:id="403" w:author="Ilmi Aksli" w:date="2024-10-30T15:21:00Z" w16du:dateUtc="2024-10-30T13:21:00Z">
              <w:r w:rsidR="008E0385">
                <w:rPr>
                  <w:rStyle w:val="Allmrkuseviide"/>
                  <w:sz w:val="20"/>
                  <w:szCs w:val="20"/>
                </w:rPr>
                <w:footnoteReference w:id="26"/>
              </w:r>
            </w:ins>
            <w:r w:rsidR="00D47D08" w:rsidRPr="00582A0A">
              <w:rPr>
                <w:sz w:val="20"/>
                <w:szCs w:val="20"/>
              </w:rPr>
              <w:t>võrra</w:t>
            </w:r>
          </w:p>
          <w:p w14:paraId="027FFDCB" w14:textId="28836493" w:rsidR="00D47D08" w:rsidRPr="00582A0A" w:rsidRDefault="00582A0A" w:rsidP="00A73C28">
            <w:pPr>
              <w:jc w:val="left"/>
              <w:rPr>
                <w:sz w:val="20"/>
                <w:szCs w:val="20"/>
              </w:rPr>
            </w:pPr>
            <w:r w:rsidRPr="00582A0A">
              <w:rPr>
                <w:sz w:val="20"/>
                <w:szCs w:val="20"/>
              </w:rPr>
              <w:t>2</w:t>
            </w:r>
            <w:r w:rsidR="00D47D08" w:rsidRPr="00582A0A">
              <w:rPr>
                <w:sz w:val="20"/>
                <w:szCs w:val="20"/>
              </w:rPr>
              <w:t xml:space="preserve"> – Taotleja omafinantseering ületab meetmes minimaalselt nõutavat 10</w:t>
            </w:r>
            <w:ins w:id="425" w:author="Ilmi Aksli" w:date="2024-10-30T15:19:00Z" w16du:dateUtc="2024-10-30T13:19:00Z">
              <w:r w:rsidR="00C60FEE">
                <w:rPr>
                  <w:sz w:val="20"/>
                  <w:szCs w:val="20"/>
                </w:rPr>
                <w:t>,00</w:t>
              </w:r>
            </w:ins>
            <w:r w:rsidR="00D47D08" w:rsidRPr="00582A0A">
              <w:rPr>
                <w:sz w:val="20"/>
                <w:szCs w:val="20"/>
              </w:rPr>
              <w:t xml:space="preserve">% </w:t>
            </w:r>
            <w:ins w:id="426" w:author="Ilmi Aksli" w:date="2024-10-30T15:26:00Z" w16du:dateUtc="2024-10-30T13:26:00Z">
              <w:r w:rsidR="007330C8">
                <w:rPr>
                  <w:rStyle w:val="Allmrkuseviide"/>
                  <w:sz w:val="20"/>
                  <w:szCs w:val="20"/>
                </w:rPr>
                <w:footnoteReference w:id="27"/>
              </w:r>
            </w:ins>
            <w:r w:rsidR="00D47D08" w:rsidRPr="00582A0A">
              <w:rPr>
                <w:sz w:val="20"/>
                <w:szCs w:val="20"/>
              </w:rPr>
              <w:t>võrra</w:t>
            </w:r>
          </w:p>
          <w:p w14:paraId="74CB3EB2" w14:textId="73A1440E" w:rsidR="00D47D08" w:rsidRPr="00582A0A" w:rsidRDefault="00582A0A" w:rsidP="00A73C28">
            <w:pPr>
              <w:jc w:val="left"/>
              <w:rPr>
                <w:sz w:val="20"/>
                <w:szCs w:val="20"/>
              </w:rPr>
            </w:pPr>
            <w:r w:rsidRPr="00582A0A">
              <w:rPr>
                <w:sz w:val="20"/>
                <w:szCs w:val="20"/>
              </w:rPr>
              <w:t>3</w:t>
            </w:r>
            <w:r w:rsidR="00D47D08" w:rsidRPr="00582A0A">
              <w:rPr>
                <w:sz w:val="20"/>
                <w:szCs w:val="20"/>
              </w:rPr>
              <w:t xml:space="preserve"> – Taotleja omafinantseering ületab meetmes minimaalselt nõutavat </w:t>
            </w:r>
            <w:del w:id="435" w:author="Ilmi Aksli" w:date="2024-09-24T15:50:00Z" w16du:dateUtc="2024-09-24T12:50:00Z">
              <w:r w:rsidR="00D47D08" w:rsidRPr="00582A0A" w:rsidDel="00E406D3">
                <w:rPr>
                  <w:sz w:val="20"/>
                  <w:szCs w:val="20"/>
                </w:rPr>
                <w:delText>enam kui 10</w:delText>
              </w:r>
            </w:del>
            <w:ins w:id="436" w:author="Ilmi Aksli" w:date="2024-09-24T15:50:00Z" w16du:dateUtc="2024-09-24T12:50:00Z">
              <w:r w:rsidR="00E406D3">
                <w:rPr>
                  <w:sz w:val="20"/>
                  <w:szCs w:val="20"/>
                </w:rPr>
                <w:t>15</w:t>
              </w:r>
            </w:ins>
            <w:ins w:id="437" w:author="Ilmi Aksli" w:date="2024-10-30T15:19:00Z" w16du:dateUtc="2024-10-30T13:19:00Z">
              <w:r w:rsidR="00C60FEE">
                <w:rPr>
                  <w:sz w:val="20"/>
                  <w:szCs w:val="20"/>
                </w:rPr>
                <w:t>,00</w:t>
              </w:r>
            </w:ins>
            <w:r w:rsidR="00D47D08" w:rsidRPr="00582A0A">
              <w:rPr>
                <w:sz w:val="20"/>
                <w:szCs w:val="20"/>
              </w:rPr>
              <w:t xml:space="preserve">% </w:t>
            </w:r>
            <w:ins w:id="438" w:author="Ilmi Aksli" w:date="2024-10-30T15:27:00Z" w16du:dateUtc="2024-10-30T13:27:00Z">
              <w:r w:rsidR="007330C8">
                <w:rPr>
                  <w:rStyle w:val="Allmrkuseviide"/>
                  <w:sz w:val="20"/>
                  <w:szCs w:val="20"/>
                </w:rPr>
                <w:footnoteReference w:id="28"/>
              </w:r>
            </w:ins>
            <w:del w:id="449" w:author="Ilmi Aksli" w:date="2024-09-24T15:51:00Z" w16du:dateUtc="2024-09-24T12:51:00Z">
              <w:r w:rsidR="00D47D08" w:rsidRPr="00582A0A" w:rsidDel="002368D1">
                <w:rPr>
                  <w:sz w:val="20"/>
                  <w:szCs w:val="20"/>
                </w:rPr>
                <w:delText>võrra</w:delText>
              </w:r>
            </w:del>
            <w:ins w:id="450" w:author="Ilmi Aksli" w:date="2024-09-24T15:51:00Z" w16du:dateUtc="2024-09-24T12:51:00Z">
              <w:r w:rsidR="002767E5">
                <w:rPr>
                  <w:sz w:val="20"/>
                  <w:szCs w:val="20"/>
                </w:rPr>
                <w:t xml:space="preserve"> või rohkem</w:t>
              </w:r>
            </w:ins>
          </w:p>
        </w:tc>
      </w:tr>
    </w:tbl>
    <w:p w14:paraId="61254631" w14:textId="7CBFF8FE" w:rsidR="00B85054" w:rsidRDefault="00B85054"/>
    <w:p w14:paraId="4522CA8C" w14:textId="77777777" w:rsidR="009D4A81" w:rsidRPr="00537C0E" w:rsidRDefault="009D4A81" w:rsidP="009D4A81">
      <w:pPr>
        <w:rPr>
          <w:b/>
          <w:bCs/>
        </w:rPr>
      </w:pPr>
      <w:r w:rsidRPr="00537C0E">
        <w:rPr>
          <w:b/>
          <w:bCs/>
        </w:rPr>
        <w:t>Taotluste pingerea kinnitamine juhatuse poolt</w:t>
      </w:r>
    </w:p>
    <w:p w14:paraId="6BC0239A" w14:textId="31958482" w:rsidR="009D4A81" w:rsidRDefault="009D4A81">
      <w:r w:rsidRPr="009D4A81">
        <w:t>Juhatus teeb otsuse</w:t>
      </w:r>
      <w:r w:rsidR="00F11A38">
        <w:rPr>
          <w:rStyle w:val="Allmrkuseviide"/>
        </w:rPr>
        <w:footnoteReference w:id="29"/>
      </w:r>
      <w:r w:rsidRPr="009D4A81">
        <w:t xml:space="preserve"> rahastamisele kuuluvate taotluste osas, tuginedes hindamiskomisjoni ettepanekule. Juhul</w:t>
      </w:r>
      <w:r>
        <w:t>,</w:t>
      </w:r>
      <w:r w:rsidRPr="009D4A81">
        <w:t xml:space="preserve"> kui juhatus hindamiskomisjoni ettepanekuga ei nõustu, saadab ta selle koos omapoolse muudatusettepaneku ja põhjendustega komisjonile kordushindamiseks tagasi.</w:t>
      </w:r>
    </w:p>
    <w:p w14:paraId="3A9E184D" w14:textId="77777777" w:rsidR="009C6071" w:rsidRPr="009D4A81" w:rsidRDefault="009C6071"/>
    <w:p w14:paraId="1427F387" w14:textId="3F509D27" w:rsidR="009B25FE" w:rsidRDefault="00DC652F" w:rsidP="00CC6E19">
      <w:pPr>
        <w:pStyle w:val="Pealkiri2"/>
      </w:pPr>
      <w:bookmarkStart w:id="451" w:name="_Toc178085642"/>
      <w:r>
        <w:t xml:space="preserve">Strateegia </w:t>
      </w:r>
      <w:r w:rsidRPr="00FA53B1">
        <w:t>seire</w:t>
      </w:r>
      <w:r w:rsidR="001A7240" w:rsidRPr="00FA53B1">
        <w:t xml:space="preserve"> ja hindamine</w:t>
      </w:r>
      <w:bookmarkEnd w:id="451"/>
    </w:p>
    <w:p w14:paraId="5BB64088" w14:textId="77777777" w:rsidR="009B25FE" w:rsidRDefault="009B25FE"/>
    <w:p w14:paraId="79D68DF9" w14:textId="479B8CA1" w:rsidR="009B25FE" w:rsidRDefault="00DC652F" w:rsidP="00CC6E19">
      <w:pPr>
        <w:pStyle w:val="Pealkiri3"/>
      </w:pPr>
      <w:bookmarkStart w:id="452" w:name="_Toc178085643"/>
      <w:r>
        <w:t>Seire</w:t>
      </w:r>
      <w:r w:rsidR="001A7240">
        <w:t xml:space="preserve"> </w:t>
      </w:r>
      <w:r w:rsidR="001A7240" w:rsidRPr="00FA53B1">
        <w:t>ja hindamise</w:t>
      </w:r>
      <w:r>
        <w:t xml:space="preserve"> korraldus</w:t>
      </w:r>
      <w:bookmarkEnd w:id="452"/>
    </w:p>
    <w:p w14:paraId="091A2E87" w14:textId="1948C3DE" w:rsidR="009B25FE" w:rsidRDefault="009B25FE"/>
    <w:p w14:paraId="39436FFE" w14:textId="49682B14" w:rsidR="009F0EB8" w:rsidRDefault="009F0EB8" w:rsidP="009F0EB8">
      <w:r w:rsidRPr="00FA53B1">
        <w:t xml:space="preserve">Strateegia </w:t>
      </w:r>
      <w:r w:rsidR="001A7240" w:rsidRPr="00FA53B1">
        <w:t>hindamist</w:t>
      </w:r>
      <w:r w:rsidRPr="00FA53B1">
        <w:t xml:space="preserve"> </w:t>
      </w:r>
      <w:r w:rsidR="00EB6219" w:rsidRPr="00FA53B1">
        <w:t>ja seiret</w:t>
      </w:r>
      <w:r w:rsidR="00ED6EDD" w:rsidRPr="00FA53B1">
        <w:rPr>
          <w:rStyle w:val="Allmrkuseviide"/>
        </w:rPr>
        <w:footnoteReference w:id="30"/>
      </w:r>
      <w:r w:rsidR="00EB6219" w:rsidRPr="00FA53B1">
        <w:t xml:space="preserve"> </w:t>
      </w:r>
      <w:r w:rsidRPr="00FA53B1">
        <w:t xml:space="preserve">korraldab Hiidlaste Koostöökogu juhatus ja tegevusi viib ellu tegevuskeskus. </w:t>
      </w:r>
      <w:r w:rsidR="00EC0D0A" w:rsidRPr="00FA53B1">
        <w:t xml:space="preserve">Strateegia seire on pidev, seirearuandest lähtuvalt valmistatakse ette iga-aastased rakenduskavad, misjärel on </w:t>
      </w:r>
      <w:r w:rsidR="00AD663B" w:rsidRPr="00FA53B1">
        <w:t>võimalik</w:t>
      </w:r>
      <w:r w:rsidR="00EC0D0A" w:rsidRPr="00FA53B1">
        <w:t xml:space="preserve"> </w:t>
      </w:r>
      <w:r w:rsidR="00AD663B" w:rsidRPr="00FA53B1">
        <w:t>tegevusi strateegia elluviimisel täpsustada</w:t>
      </w:r>
      <w:r w:rsidR="00EC0D0A" w:rsidRPr="00FA53B1">
        <w:t>.</w:t>
      </w:r>
      <w:r w:rsidR="00EC0D0A">
        <w:t xml:space="preserve"> </w:t>
      </w:r>
      <w:r>
        <w:t>Eristatakse kahte sorti näitajaid:</w:t>
      </w:r>
    </w:p>
    <w:p w14:paraId="6B2C37DE" w14:textId="77777777" w:rsidR="009F0EB8" w:rsidRDefault="009F0EB8" w:rsidP="009F0EB8">
      <w:pPr>
        <w:numPr>
          <w:ilvl w:val="0"/>
          <w:numId w:val="42"/>
        </w:numPr>
        <w:pBdr>
          <w:top w:val="nil"/>
          <w:left w:val="nil"/>
          <w:bottom w:val="nil"/>
          <w:right w:val="nil"/>
          <w:between w:val="nil"/>
        </w:pBdr>
        <w:spacing w:after="0"/>
      </w:pPr>
      <w:r>
        <w:rPr>
          <w:color w:val="000000"/>
        </w:rPr>
        <w:lastRenderedPageBreak/>
        <w:t xml:space="preserve">Tulemusnäitajad, mis mõõdavad </w:t>
      </w:r>
      <w:r>
        <w:rPr>
          <w:b/>
          <w:color w:val="000000"/>
        </w:rPr>
        <w:t>eesmärkide</w:t>
      </w:r>
      <w:r>
        <w:rPr>
          <w:color w:val="000000"/>
        </w:rPr>
        <w:t xml:space="preserve"> täitmist ja millele on seatud sihttasemed. Tulemusnäitajad jagunevad omakorda kaheks:</w:t>
      </w:r>
    </w:p>
    <w:p w14:paraId="1A683344" w14:textId="77777777" w:rsidR="009F0EB8" w:rsidRDefault="009F0EB8" w:rsidP="009F0EB8">
      <w:pPr>
        <w:numPr>
          <w:ilvl w:val="1"/>
          <w:numId w:val="42"/>
        </w:numPr>
        <w:pBdr>
          <w:top w:val="nil"/>
          <w:left w:val="nil"/>
          <w:bottom w:val="nil"/>
          <w:right w:val="nil"/>
          <w:between w:val="nil"/>
        </w:pBdr>
        <w:spacing w:after="0"/>
      </w:pPr>
      <w:r>
        <w:rPr>
          <w:color w:val="000000"/>
        </w:rPr>
        <w:t>Kohustuslikud tulemusnäitajad – need tulenevad Euroopa Liidu ühise põllumajanduspoliitika strateegiakavast 2023–2027 ja on aluseks tegevusrühma iga-aastase kohustusliku seirearuande koostamisele.</w:t>
      </w:r>
    </w:p>
    <w:p w14:paraId="2A8375AC" w14:textId="77777777" w:rsidR="009F0EB8" w:rsidRDefault="009F0EB8" w:rsidP="009F0EB8">
      <w:pPr>
        <w:numPr>
          <w:ilvl w:val="1"/>
          <w:numId w:val="42"/>
        </w:numPr>
        <w:pBdr>
          <w:top w:val="nil"/>
          <w:left w:val="nil"/>
          <w:bottom w:val="nil"/>
          <w:right w:val="nil"/>
          <w:between w:val="nil"/>
        </w:pBdr>
        <w:spacing w:after="0"/>
      </w:pPr>
      <w:r>
        <w:rPr>
          <w:color w:val="000000"/>
        </w:rPr>
        <w:t>Tegevusrühma poolt täiendavalt määratletud näitajad, mis aitavad mõista, kas ja kuivõrd on eesmärgid täidetud.</w:t>
      </w:r>
    </w:p>
    <w:p w14:paraId="10460348" w14:textId="77777777" w:rsidR="009F0EB8" w:rsidRPr="00FA53B1" w:rsidRDefault="009F0EB8" w:rsidP="009F0EB8">
      <w:pPr>
        <w:numPr>
          <w:ilvl w:val="0"/>
          <w:numId w:val="42"/>
        </w:numPr>
        <w:pBdr>
          <w:top w:val="nil"/>
          <w:left w:val="nil"/>
          <w:bottom w:val="nil"/>
          <w:right w:val="nil"/>
          <w:between w:val="nil"/>
        </w:pBdr>
      </w:pPr>
      <w:r>
        <w:rPr>
          <w:color w:val="000000"/>
        </w:rPr>
        <w:t xml:space="preserve">Väljundnäitajad, mis on sätestatud eraldi igale </w:t>
      </w:r>
      <w:r>
        <w:rPr>
          <w:b/>
          <w:color w:val="000000"/>
        </w:rPr>
        <w:t>meetmele</w:t>
      </w:r>
      <w:r>
        <w:rPr>
          <w:color w:val="000000"/>
        </w:rPr>
        <w:t xml:space="preserve"> ja mille osas ei ole määratletud sihttasemeid. Vastavalt taotlustest saadavale infole seiratakse jooksvalt väljundnäitajate numbrilisi väärtusi, et strateegiaperioodi lõpus oleks võimalik hinnata, millist tüüpi tegevused on olnud kõige sagedasemad, milliseid teemasid oluliselt adresseeritud ei ole jne. See annab sisendi järgmise strateegiaperioodi </w:t>
      </w:r>
      <w:r w:rsidRPr="00FA53B1">
        <w:rPr>
          <w:color w:val="000000"/>
        </w:rPr>
        <w:t>meetmete kujundamiseks.</w:t>
      </w:r>
    </w:p>
    <w:p w14:paraId="47C812FC" w14:textId="05F344EA" w:rsidR="00192BF6" w:rsidRDefault="004753A8" w:rsidP="00192BF6">
      <w:pPr>
        <w:pBdr>
          <w:top w:val="nil"/>
          <w:left w:val="nil"/>
          <w:bottom w:val="nil"/>
          <w:right w:val="nil"/>
          <w:between w:val="nil"/>
        </w:pBdr>
      </w:pPr>
      <w:r w:rsidRPr="00FA53B1">
        <w:t>Väljund- ja tulemusnäitajate pidev seire ning nende kumulatiivsed tulemused ongi strateegia hindamise tööriistadeks, kuivõrd strateegiat viiakse ellu meetmete kaudu.</w:t>
      </w:r>
    </w:p>
    <w:p w14:paraId="178ECA08" w14:textId="5BE95917" w:rsidR="009F0EB8" w:rsidRDefault="009F0EB8"/>
    <w:p w14:paraId="220BAC70" w14:textId="43D07000" w:rsidR="009F0EB8" w:rsidRDefault="009F0EB8" w:rsidP="009F0EB8">
      <w:pPr>
        <w:pStyle w:val="Pealdis"/>
      </w:pPr>
      <w:r>
        <w:t xml:space="preserve">Tabel </w:t>
      </w:r>
      <w:fldSimple w:instr=" SEQ Tabel \* ARABIC ">
        <w:r w:rsidR="00C91B84">
          <w:rPr>
            <w:noProof/>
          </w:rPr>
          <w:t>17</w:t>
        </w:r>
      </w:fldSimple>
      <w:r>
        <w:t xml:space="preserve">. Hiidlaste </w:t>
      </w:r>
      <w:r w:rsidRPr="00FA53B1">
        <w:t>Koostöökogu seire</w:t>
      </w:r>
      <w:r w:rsidR="0057181E" w:rsidRPr="00FA53B1">
        <w:t xml:space="preserve"> ja hindamise</w:t>
      </w:r>
      <w:r w:rsidRPr="00FA53B1">
        <w:t xml:space="preserve"> korraldus</w:t>
      </w:r>
    </w:p>
    <w:tbl>
      <w:tblPr>
        <w:tblW w:w="9016" w:type="dxa"/>
        <w:tblBorders>
          <w:top w:val="single" w:sz="4" w:space="0" w:color="3E762A"/>
          <w:left w:val="single" w:sz="4" w:space="0" w:color="3E762A"/>
          <w:bottom w:val="single" w:sz="4" w:space="0" w:color="3E762A"/>
          <w:right w:val="single" w:sz="4" w:space="0" w:color="3E762A"/>
          <w:insideH w:val="single" w:sz="4" w:space="0" w:color="3E762A"/>
          <w:insideV w:val="single" w:sz="4" w:space="0" w:color="3E762A"/>
        </w:tblBorders>
        <w:tblLayout w:type="fixed"/>
        <w:tblLook w:val="0400" w:firstRow="0" w:lastRow="0" w:firstColumn="0" w:lastColumn="0" w:noHBand="0" w:noVBand="1"/>
      </w:tblPr>
      <w:tblGrid>
        <w:gridCol w:w="2830"/>
        <w:gridCol w:w="6186"/>
      </w:tblGrid>
      <w:tr w:rsidR="009F0EB8" w14:paraId="07C2FE9F" w14:textId="77777777" w:rsidTr="00D92A12">
        <w:tc>
          <w:tcPr>
            <w:tcW w:w="2830" w:type="dxa"/>
            <w:vAlign w:val="center"/>
          </w:tcPr>
          <w:p w14:paraId="5BA1A5EC" w14:textId="2BFE5D15" w:rsidR="009F0EB8" w:rsidRDefault="009F0EB8" w:rsidP="00D92A12">
            <w:pPr>
              <w:jc w:val="left"/>
              <w:rPr>
                <w:b/>
                <w:sz w:val="20"/>
                <w:szCs w:val="20"/>
              </w:rPr>
            </w:pPr>
            <w:r>
              <w:rPr>
                <w:b/>
                <w:sz w:val="20"/>
                <w:szCs w:val="20"/>
              </w:rPr>
              <w:t>Mõõdik</w:t>
            </w:r>
          </w:p>
        </w:tc>
        <w:tc>
          <w:tcPr>
            <w:tcW w:w="6186" w:type="dxa"/>
            <w:vAlign w:val="center"/>
          </w:tcPr>
          <w:p w14:paraId="636729FF" w14:textId="77777777" w:rsidR="009F0EB8" w:rsidRDefault="009F0EB8" w:rsidP="00D92A12">
            <w:pPr>
              <w:jc w:val="left"/>
              <w:rPr>
                <w:b/>
                <w:sz w:val="20"/>
                <w:szCs w:val="20"/>
              </w:rPr>
            </w:pPr>
            <w:r>
              <w:rPr>
                <w:b/>
                <w:sz w:val="20"/>
                <w:szCs w:val="20"/>
              </w:rPr>
              <w:t>Korraldus</w:t>
            </w:r>
          </w:p>
        </w:tc>
      </w:tr>
      <w:tr w:rsidR="009F0EB8" w14:paraId="6AAF8FB8" w14:textId="77777777" w:rsidTr="00D92A12">
        <w:tc>
          <w:tcPr>
            <w:tcW w:w="2830" w:type="dxa"/>
            <w:vAlign w:val="center"/>
          </w:tcPr>
          <w:p w14:paraId="5EAECB36" w14:textId="0D2C3E24" w:rsidR="009F0EB8" w:rsidRPr="001803E7" w:rsidRDefault="009F0EB8" w:rsidP="00D92A12">
            <w:pPr>
              <w:jc w:val="left"/>
              <w:rPr>
                <w:b/>
                <w:bCs/>
                <w:sz w:val="20"/>
                <w:szCs w:val="20"/>
              </w:rPr>
            </w:pPr>
            <w:r w:rsidRPr="001803E7">
              <w:rPr>
                <w:b/>
                <w:bCs/>
                <w:sz w:val="20"/>
                <w:szCs w:val="20"/>
              </w:rPr>
              <w:t>Kohustuslikud tulemusnäitajad (R...)</w:t>
            </w:r>
          </w:p>
        </w:tc>
        <w:tc>
          <w:tcPr>
            <w:tcW w:w="6186" w:type="dxa"/>
            <w:vAlign w:val="center"/>
          </w:tcPr>
          <w:p w14:paraId="72B6D252" w14:textId="329D835F" w:rsidR="009F0EB8" w:rsidRDefault="009F0EB8" w:rsidP="00D92A12">
            <w:pPr>
              <w:jc w:val="left"/>
              <w:rPr>
                <w:sz w:val="20"/>
                <w:szCs w:val="20"/>
              </w:rPr>
            </w:pPr>
            <w:r>
              <w:rPr>
                <w:sz w:val="20"/>
                <w:szCs w:val="20"/>
              </w:rPr>
              <w:t>Informatsiooni kogutakse e-PRIA-s otse taotlejatelt väljamaksete tegemise raames.</w:t>
            </w:r>
          </w:p>
        </w:tc>
      </w:tr>
      <w:tr w:rsidR="009F0EB8" w14:paraId="1A2287F0" w14:textId="77777777" w:rsidTr="009F0EB8">
        <w:trPr>
          <w:trHeight w:val="317"/>
        </w:trPr>
        <w:tc>
          <w:tcPr>
            <w:tcW w:w="2830" w:type="dxa"/>
            <w:vAlign w:val="center"/>
          </w:tcPr>
          <w:p w14:paraId="6C297077" w14:textId="77777777" w:rsidR="009F0EB8" w:rsidRPr="001803E7" w:rsidRDefault="009F0EB8" w:rsidP="00D92A12">
            <w:pPr>
              <w:jc w:val="left"/>
              <w:rPr>
                <w:b/>
                <w:bCs/>
                <w:sz w:val="20"/>
                <w:szCs w:val="20"/>
              </w:rPr>
            </w:pPr>
            <w:r w:rsidRPr="001803E7">
              <w:rPr>
                <w:b/>
                <w:bCs/>
                <w:sz w:val="20"/>
                <w:szCs w:val="20"/>
              </w:rPr>
              <w:t>Täiendavad tulemusnäitajad, sh</w:t>
            </w:r>
          </w:p>
        </w:tc>
        <w:tc>
          <w:tcPr>
            <w:tcW w:w="6186" w:type="dxa"/>
            <w:vAlign w:val="center"/>
          </w:tcPr>
          <w:p w14:paraId="0CCC7148" w14:textId="77777777" w:rsidR="009F0EB8" w:rsidRDefault="009F0EB8" w:rsidP="00D92A12">
            <w:pPr>
              <w:jc w:val="left"/>
              <w:rPr>
                <w:sz w:val="20"/>
                <w:szCs w:val="20"/>
              </w:rPr>
            </w:pPr>
          </w:p>
        </w:tc>
      </w:tr>
      <w:tr w:rsidR="009F0EB8" w14:paraId="39F33977" w14:textId="77777777" w:rsidTr="00D92A12">
        <w:tc>
          <w:tcPr>
            <w:tcW w:w="2830" w:type="dxa"/>
            <w:vAlign w:val="center"/>
          </w:tcPr>
          <w:p w14:paraId="39C5BF2E" w14:textId="38093A77" w:rsidR="009F0EB8" w:rsidRDefault="009F0EB8" w:rsidP="00D92A12">
            <w:pPr>
              <w:jc w:val="right"/>
              <w:rPr>
                <w:sz w:val="20"/>
                <w:szCs w:val="20"/>
              </w:rPr>
            </w:pPr>
            <w:r>
              <w:rPr>
                <w:sz w:val="20"/>
                <w:szCs w:val="20"/>
              </w:rPr>
              <w:t>Muud näitajad (Äriregistri andmed jms)</w:t>
            </w:r>
          </w:p>
        </w:tc>
        <w:tc>
          <w:tcPr>
            <w:tcW w:w="6186" w:type="dxa"/>
            <w:vAlign w:val="center"/>
          </w:tcPr>
          <w:p w14:paraId="72441C01" w14:textId="7DCDE549" w:rsidR="009F0EB8" w:rsidRPr="00ED3F40" w:rsidRDefault="009F0EB8" w:rsidP="00D92A12">
            <w:pPr>
              <w:jc w:val="left"/>
              <w:rPr>
                <w:sz w:val="20"/>
                <w:szCs w:val="20"/>
              </w:rPr>
            </w:pPr>
            <w:r w:rsidRPr="00ED3F40">
              <w:rPr>
                <w:sz w:val="20"/>
                <w:szCs w:val="20"/>
              </w:rPr>
              <w:t>Kogutakse tegevuskeskuse poolt taotlejatelt aasta peale projekti elluviimist jooksvalt.</w:t>
            </w:r>
          </w:p>
        </w:tc>
      </w:tr>
      <w:tr w:rsidR="009F0EB8" w14:paraId="65FE5395" w14:textId="77777777" w:rsidTr="00D92A12">
        <w:tc>
          <w:tcPr>
            <w:tcW w:w="2830" w:type="dxa"/>
            <w:vAlign w:val="center"/>
          </w:tcPr>
          <w:p w14:paraId="42F061AC" w14:textId="77777777" w:rsidR="009F0EB8" w:rsidRDefault="009F0EB8" w:rsidP="00D92A12">
            <w:pPr>
              <w:jc w:val="right"/>
              <w:rPr>
                <w:sz w:val="20"/>
                <w:szCs w:val="20"/>
              </w:rPr>
            </w:pPr>
            <w:r>
              <w:rPr>
                <w:sz w:val="20"/>
                <w:szCs w:val="20"/>
              </w:rPr>
              <w:t>Küsitlusel põhinevad</w:t>
            </w:r>
          </w:p>
        </w:tc>
        <w:tc>
          <w:tcPr>
            <w:tcW w:w="6186" w:type="dxa"/>
            <w:vAlign w:val="center"/>
          </w:tcPr>
          <w:p w14:paraId="02226B81" w14:textId="791362BA" w:rsidR="009F0EB8" w:rsidRPr="00ED3F40" w:rsidRDefault="009F0EB8" w:rsidP="00D92A12">
            <w:pPr>
              <w:jc w:val="left"/>
              <w:rPr>
                <w:sz w:val="20"/>
                <w:szCs w:val="20"/>
              </w:rPr>
            </w:pPr>
            <w:r w:rsidRPr="00ED3F40">
              <w:rPr>
                <w:sz w:val="20"/>
                <w:szCs w:val="20"/>
              </w:rPr>
              <w:t>Kavandatud on kahte sorti küsitlusi:</w:t>
            </w:r>
          </w:p>
          <w:p w14:paraId="77BF6BD5" w14:textId="6BE8B656" w:rsidR="009F0EB8" w:rsidRPr="00ED3F40" w:rsidRDefault="009F0EB8" w:rsidP="009F0EB8">
            <w:pPr>
              <w:pStyle w:val="Loendilik"/>
              <w:numPr>
                <w:ilvl w:val="0"/>
                <w:numId w:val="43"/>
              </w:numPr>
              <w:jc w:val="left"/>
              <w:rPr>
                <w:sz w:val="20"/>
                <w:szCs w:val="20"/>
              </w:rPr>
            </w:pPr>
            <w:r w:rsidRPr="00ED3F40">
              <w:rPr>
                <w:sz w:val="20"/>
                <w:szCs w:val="20"/>
              </w:rPr>
              <w:t>Elanikkonna küsitlus (viiakse läbi kaks korda strateegiaperioodi jooksul aastatel 2026 ja 2029)</w:t>
            </w:r>
          </w:p>
          <w:p w14:paraId="59A7F335" w14:textId="5F8C8197" w:rsidR="009F0EB8" w:rsidRPr="00ED3F40" w:rsidRDefault="009F0EB8" w:rsidP="009F0EB8">
            <w:pPr>
              <w:pStyle w:val="Loendilik"/>
              <w:numPr>
                <w:ilvl w:val="0"/>
                <w:numId w:val="43"/>
              </w:numPr>
              <w:jc w:val="left"/>
              <w:rPr>
                <w:sz w:val="20"/>
                <w:szCs w:val="20"/>
              </w:rPr>
            </w:pPr>
            <w:r w:rsidRPr="00ED3F40">
              <w:rPr>
                <w:sz w:val="20"/>
                <w:szCs w:val="20"/>
              </w:rPr>
              <w:t>Projektides osalenute rahuloluküsitlus (viiakse läbi kord strateegiaperioodi lõpus aastal 2029)</w:t>
            </w:r>
          </w:p>
          <w:p w14:paraId="5C593976" w14:textId="77777777" w:rsidR="009F0EB8" w:rsidRPr="00ED3F40" w:rsidRDefault="009F0EB8" w:rsidP="00D92A12">
            <w:pPr>
              <w:jc w:val="left"/>
              <w:rPr>
                <w:sz w:val="20"/>
                <w:szCs w:val="20"/>
              </w:rPr>
            </w:pPr>
            <w:r w:rsidRPr="00ED3F40">
              <w:rPr>
                <w:sz w:val="20"/>
                <w:szCs w:val="20"/>
              </w:rPr>
              <w:t>Küsitlusele vastamine on toetuse saajatele kohustuslik (vastavasisuline nõusolek küsitakse taotlemisprotsessi käigus).</w:t>
            </w:r>
          </w:p>
        </w:tc>
      </w:tr>
      <w:tr w:rsidR="009F0EB8" w14:paraId="223755E0" w14:textId="77777777" w:rsidTr="00D92A12">
        <w:tc>
          <w:tcPr>
            <w:tcW w:w="2830" w:type="dxa"/>
            <w:vAlign w:val="center"/>
          </w:tcPr>
          <w:p w14:paraId="68D974A9" w14:textId="77777777" w:rsidR="009F0EB8" w:rsidRPr="001803E7" w:rsidRDefault="009F0EB8" w:rsidP="00D92A12">
            <w:pPr>
              <w:jc w:val="left"/>
              <w:rPr>
                <w:b/>
                <w:bCs/>
                <w:sz w:val="20"/>
                <w:szCs w:val="20"/>
              </w:rPr>
            </w:pPr>
            <w:r w:rsidRPr="001803E7">
              <w:rPr>
                <w:b/>
                <w:bCs/>
                <w:sz w:val="20"/>
                <w:szCs w:val="20"/>
              </w:rPr>
              <w:t>Väljundnäitajad</w:t>
            </w:r>
          </w:p>
        </w:tc>
        <w:tc>
          <w:tcPr>
            <w:tcW w:w="6186" w:type="dxa"/>
            <w:vAlign w:val="center"/>
          </w:tcPr>
          <w:p w14:paraId="0F945359" w14:textId="75540CAB" w:rsidR="009F0EB8" w:rsidRPr="00ED3F40" w:rsidRDefault="009F0EB8" w:rsidP="00D92A12">
            <w:pPr>
              <w:jc w:val="left"/>
              <w:rPr>
                <w:sz w:val="20"/>
                <w:szCs w:val="20"/>
              </w:rPr>
            </w:pPr>
            <w:r w:rsidRPr="00ED3F40">
              <w:rPr>
                <w:sz w:val="20"/>
                <w:szCs w:val="20"/>
              </w:rPr>
              <w:t>Informatsiooni kogutakse tegevuskeskuse poolt heaks kiidetud taotlustest saadavale sisendile (kas projekt on uuendusliku iseloomuga, mitu uut teenust on loodud jne).</w:t>
            </w:r>
          </w:p>
          <w:p w14:paraId="79B65240" w14:textId="58A1129D" w:rsidR="009F0EB8" w:rsidRPr="00ED3F40" w:rsidRDefault="00ED3F40" w:rsidP="00D92A12">
            <w:pPr>
              <w:jc w:val="left"/>
              <w:rPr>
                <w:sz w:val="20"/>
                <w:szCs w:val="20"/>
              </w:rPr>
            </w:pPr>
            <w:r w:rsidRPr="00ED3F40">
              <w:rPr>
                <w:sz w:val="20"/>
                <w:szCs w:val="20"/>
              </w:rPr>
              <w:t xml:space="preserve">Taotlejal on kohustus tegevusrühmale vajalikku informatsiooni anda. </w:t>
            </w:r>
          </w:p>
          <w:p w14:paraId="627E4C05" w14:textId="77777777" w:rsidR="009F0EB8" w:rsidRPr="00ED3F40" w:rsidRDefault="009F0EB8" w:rsidP="00D92A12">
            <w:pPr>
              <w:jc w:val="left"/>
              <w:rPr>
                <w:sz w:val="20"/>
                <w:szCs w:val="20"/>
              </w:rPr>
            </w:pPr>
            <w:r w:rsidRPr="00ED3F40">
              <w:rPr>
                <w:sz w:val="20"/>
                <w:szCs w:val="20"/>
              </w:rPr>
              <w:t>Väljundnäitajaid arvestatakse kumulatiivselt meetmete kaupa.</w:t>
            </w:r>
          </w:p>
        </w:tc>
      </w:tr>
    </w:tbl>
    <w:p w14:paraId="095D49D6" w14:textId="77777777" w:rsidR="009C6071" w:rsidRDefault="009C6071"/>
    <w:p w14:paraId="67A7D6B5" w14:textId="72F33B2D" w:rsidR="009F6CD5" w:rsidRPr="00FA53B1" w:rsidRDefault="009F6CD5">
      <w:r w:rsidRPr="00FA53B1">
        <w:t>Lisaks koostab tegevmeeskond iga-aastaselt</w:t>
      </w:r>
      <w:r w:rsidR="002F6730" w:rsidRPr="00FA53B1">
        <w:t xml:space="preserve"> </w:t>
      </w:r>
      <w:r w:rsidR="002F6730" w:rsidRPr="00FA53B1">
        <w:rPr>
          <w:b/>
          <w:bCs/>
        </w:rPr>
        <w:t>tegevusrühma</w:t>
      </w:r>
      <w:r w:rsidR="002F6730" w:rsidRPr="00FA53B1">
        <w:t xml:space="preserve"> </w:t>
      </w:r>
      <w:r w:rsidR="002F6730" w:rsidRPr="00FA53B1">
        <w:rPr>
          <w:b/>
          <w:bCs/>
        </w:rPr>
        <w:t>administreerimissuutlikkuse hindamiseks</w:t>
      </w:r>
      <w:r w:rsidRPr="00FA53B1">
        <w:t xml:space="preserve"> juhatusele ja üldkoosolekule ülevaate organisatsiooni finantsseisust, sh eraldatud toetuste maht, välja makstud toetuste maht, tegevuskeskuse kulud liikide kaupa, koostööprojektide eelarvete täituvus jms. Finantsseire annab adekvaatset infot ühingu rahalise olukorra kohta, võimaldades vajadusel tegevustes korrektuure teha.</w:t>
      </w:r>
    </w:p>
    <w:p w14:paraId="4365B9DE" w14:textId="6CD5C3CA" w:rsidR="009F6CD5" w:rsidRDefault="009F6CD5">
      <w:r w:rsidRPr="00FA53B1">
        <w:lastRenderedPageBreak/>
        <w:t>Täiendavalt seiratakse tegevusrühma administratiivseid näitajaid nagu nõustamiste arv meetmete lõikes, korraldatud teavitusürituste ja neil osalenute arvud</w:t>
      </w:r>
      <w:r w:rsidR="009222CB" w:rsidRPr="00FA53B1">
        <w:t>.</w:t>
      </w:r>
    </w:p>
    <w:p w14:paraId="1F285C3A" w14:textId="77777777" w:rsidR="009F6CD5" w:rsidRDefault="009F6CD5"/>
    <w:p w14:paraId="4C779861" w14:textId="3A6BD014" w:rsidR="009B25FE" w:rsidRDefault="00DC652F" w:rsidP="00CC6E19">
      <w:pPr>
        <w:pStyle w:val="Pealkiri3"/>
      </w:pPr>
      <w:bookmarkStart w:id="453" w:name="_Toc178085644"/>
      <w:r>
        <w:t>Strateegia muutmine</w:t>
      </w:r>
      <w:bookmarkEnd w:id="453"/>
    </w:p>
    <w:p w14:paraId="188FD4A9" w14:textId="79498D05" w:rsidR="009B25FE" w:rsidRDefault="009B25FE"/>
    <w:p w14:paraId="7D1D8E75" w14:textId="651CBEC7" w:rsidR="009F6CD5" w:rsidRDefault="001803E7">
      <w:r>
        <w:t xml:space="preserve">Vajadust strateegia uuendamise ja muutmise järgi hindab Hiidlaste Koostöökogu juhatus </w:t>
      </w:r>
      <w:r w:rsidRPr="00FA53B1">
        <w:t>iga-aastaselt vastavalt</w:t>
      </w:r>
      <w:r w:rsidR="009F6CD5" w:rsidRPr="00FA53B1">
        <w:t xml:space="preserve"> iga-aastase</w:t>
      </w:r>
      <w:r w:rsidRPr="00FA53B1">
        <w:t xml:space="preserve"> seire tulemustele. Vajadusel valmistab juhatus üldkoosolekule ette põhjendatud ettepaneku strateegia muutmiseks.</w:t>
      </w:r>
      <w:r w:rsidR="00F74526" w:rsidRPr="00FA53B1">
        <w:t xml:space="preserve"> Lisaks muudetakse strateegiat kehtivas määruses loetletud põhjustel.</w:t>
      </w:r>
    </w:p>
    <w:p w14:paraId="17D80E15" w14:textId="23793CC8" w:rsidR="001803E7" w:rsidRDefault="001803E7">
      <w:r>
        <w:t>Kui tegemist on tehniliste täiendustega töö paremaks korraldamiseks, arutatakse muutmist vaid juhatuse koosolekul. Põhjalikumad muudatused valmistatakse ette üldkoosolekul arutamiseks ja heaks kiitmiseks. Olulise sisendina arvestatakse siinkohal strateegia seire tulemusi.</w:t>
      </w:r>
    </w:p>
    <w:p w14:paraId="2EAF1FFB" w14:textId="79CB00F6" w:rsidR="00F74526" w:rsidRDefault="00F74526">
      <w:r w:rsidRPr="00FA53B1">
        <w:t>Vahehindamist eraldiseisva tegevusena kavas ei ole, kuna periood on küllaltki lühike. Samuti täidab vastavat rolli iga-aastane seire, s.t, et organisatsiooni tegevuskeskusel ja juhatusel on olemas pidev ülevaade strateegia elluviimise seisust. Lisaks on kavas kaks korda strateegiaperioodi jooksul viia läbi laiemad küsitlused, mis aitavad mõista tegevuste mõju piirkonnale.</w:t>
      </w:r>
      <w:r>
        <w:t xml:space="preserve"> </w:t>
      </w:r>
    </w:p>
    <w:p w14:paraId="4401B3E9" w14:textId="3F7472AB" w:rsidR="001803E7" w:rsidRDefault="001803E7">
      <w:r>
        <w:rPr>
          <w:b/>
        </w:rPr>
        <w:t>Strateegiaperioodi lõpus</w:t>
      </w:r>
      <w:r>
        <w:t xml:space="preserve"> algatatakse uue strateegia koostamine vastavalt Euroopa Liidu ja </w:t>
      </w:r>
      <w:r w:rsidRPr="00FA53B1">
        <w:t>riiklikele raamdokumentidele.</w:t>
      </w:r>
      <w:r w:rsidR="000815E8" w:rsidRPr="00FA53B1">
        <w:t xml:space="preserve"> Enne uue strateegia koostamist viiakse</w:t>
      </w:r>
      <w:r w:rsidR="009E3B86" w:rsidRPr="00FA53B1">
        <w:t xml:space="preserve"> seireandmetele tuginedes</w:t>
      </w:r>
      <w:r w:rsidR="000815E8" w:rsidRPr="00FA53B1">
        <w:t xml:space="preserve"> läbi käesoleva lõpphindamine.</w:t>
      </w:r>
    </w:p>
    <w:p w14:paraId="6BD76A30" w14:textId="77777777" w:rsidR="00FF78C0" w:rsidRDefault="00FF78C0"/>
    <w:p w14:paraId="70FFDE51" w14:textId="77777777" w:rsidR="00FF78C0" w:rsidRDefault="00FF78C0">
      <w:pPr>
        <w:rPr>
          <w:rFonts w:asciiTheme="majorHAnsi" w:eastAsiaTheme="majorEastAsia" w:hAnsiTheme="majorHAnsi" w:cstheme="majorBidi"/>
          <w:color w:val="3E762A" w:themeColor="accent1" w:themeShade="BF"/>
          <w:sz w:val="32"/>
          <w:szCs w:val="32"/>
        </w:rPr>
      </w:pPr>
      <w:r>
        <w:br w:type="page"/>
      </w:r>
    </w:p>
    <w:p w14:paraId="7F537C22" w14:textId="37DB3EAA" w:rsidR="00061FD2" w:rsidRDefault="00061FD2" w:rsidP="00061FD2">
      <w:pPr>
        <w:pStyle w:val="Pealkiri1"/>
        <w:numPr>
          <w:ilvl w:val="0"/>
          <w:numId w:val="0"/>
        </w:numPr>
        <w:ind w:left="431" w:hanging="431"/>
      </w:pPr>
      <w:bookmarkStart w:id="454" w:name="_Toc178085645"/>
      <w:r>
        <w:lastRenderedPageBreak/>
        <w:t>Lisad</w:t>
      </w:r>
      <w:bookmarkEnd w:id="454"/>
    </w:p>
    <w:p w14:paraId="3ADAC699" w14:textId="27790285" w:rsidR="00061FD2" w:rsidRDefault="00061FD2"/>
    <w:p w14:paraId="68627A36" w14:textId="7EF8B567" w:rsidR="00061FD2" w:rsidRDefault="00061FD2" w:rsidP="00061FD2">
      <w:pPr>
        <w:pStyle w:val="Pealkiri2"/>
        <w:numPr>
          <w:ilvl w:val="0"/>
          <w:numId w:val="0"/>
        </w:numPr>
        <w:ind w:left="576" w:hanging="576"/>
      </w:pPr>
      <w:bookmarkStart w:id="455" w:name="_Ref114055997"/>
      <w:bookmarkStart w:id="456" w:name="_Toc178085646"/>
      <w:r>
        <w:t>Lisa 1. Tegevuspiirkonna profiil</w:t>
      </w:r>
      <w:bookmarkEnd w:id="455"/>
      <w:bookmarkEnd w:id="456"/>
    </w:p>
    <w:p w14:paraId="3FF46DDF" w14:textId="42F7F467" w:rsidR="00061FD2" w:rsidRDefault="00061FD2"/>
    <w:p w14:paraId="3D67DAE6" w14:textId="44B5DC5F" w:rsidR="00061FD2" w:rsidRDefault="00061FD2">
      <w:r>
        <w:t>Profiil asub eraldiseisvas dokumendis (Lisa 1. Hiidlaste Koostöökogu tegevuspiirkonna profiil).</w:t>
      </w:r>
    </w:p>
    <w:p w14:paraId="0B72387C" w14:textId="77777777" w:rsidR="00061FD2" w:rsidRDefault="00061FD2"/>
    <w:p w14:paraId="3774E61E" w14:textId="33F4722E" w:rsidR="00061FD2" w:rsidRDefault="00061FD2" w:rsidP="00061FD2">
      <w:pPr>
        <w:pStyle w:val="Pealkiri2"/>
        <w:numPr>
          <w:ilvl w:val="0"/>
          <w:numId w:val="0"/>
        </w:numPr>
        <w:ind w:left="576" w:hanging="576"/>
      </w:pPr>
      <w:bookmarkStart w:id="457" w:name="_Ref114055888"/>
      <w:bookmarkStart w:id="458" w:name="_Toc178085647"/>
      <w:r>
        <w:t>Lisa 2. Strateegia koostamise protsess</w:t>
      </w:r>
      <w:bookmarkEnd w:id="457"/>
      <w:bookmarkEnd w:id="458"/>
    </w:p>
    <w:p w14:paraId="41E2346B" w14:textId="15E4888A" w:rsidR="00061FD2" w:rsidRDefault="00061FD2"/>
    <w:p w14:paraId="7185A774" w14:textId="7892C5F9" w:rsidR="00F13DA8" w:rsidRDefault="00F13DA8" w:rsidP="00F13DA8">
      <w:r>
        <w:t xml:space="preserve">Strateegia koostamine hõlmab </w:t>
      </w:r>
      <w:r w:rsidR="00F3371E">
        <w:t>nelja</w:t>
      </w:r>
      <w:r>
        <w:t xml:space="preserve"> tegevusblokki, milleks olid:</w:t>
      </w:r>
    </w:p>
    <w:p w14:paraId="7393BDD0" w14:textId="654C12FD" w:rsidR="00F3371E" w:rsidRDefault="00F3371E" w:rsidP="00F13DA8">
      <w:pPr>
        <w:pStyle w:val="Loendilik"/>
        <w:numPr>
          <w:ilvl w:val="0"/>
          <w:numId w:val="44"/>
        </w:numPr>
      </w:pPr>
      <w:r>
        <w:t>Tegevuspiirkonna profiili koostamine (elanikkond, majandusnäitajad, õppetunnid eelmisest programmiperioodist jms)</w:t>
      </w:r>
    </w:p>
    <w:p w14:paraId="2F7604A7" w14:textId="31C1D1A0" w:rsidR="00F13DA8" w:rsidRDefault="00F13DA8" w:rsidP="00F13DA8">
      <w:pPr>
        <w:pStyle w:val="Loendilik"/>
        <w:numPr>
          <w:ilvl w:val="0"/>
          <w:numId w:val="44"/>
        </w:numPr>
      </w:pPr>
      <w:r>
        <w:t>Liikmeskonnalt sisendi kogumine:</w:t>
      </w:r>
    </w:p>
    <w:p w14:paraId="3F0F0D1B" w14:textId="77777777" w:rsidR="00F13DA8" w:rsidRDefault="00F13DA8" w:rsidP="00F13DA8">
      <w:pPr>
        <w:pStyle w:val="Loendilik"/>
        <w:numPr>
          <w:ilvl w:val="0"/>
          <w:numId w:val="45"/>
        </w:numPr>
      </w:pPr>
      <w:r>
        <w:t>Avaseminar liikmetele visiooni ning eesmärkide määratlemiseks</w:t>
      </w:r>
    </w:p>
    <w:p w14:paraId="072887B6" w14:textId="38EB039F" w:rsidR="00F13DA8" w:rsidRDefault="00F13DA8" w:rsidP="00F13DA8">
      <w:pPr>
        <w:pStyle w:val="Loendilik"/>
        <w:numPr>
          <w:ilvl w:val="0"/>
          <w:numId w:val="45"/>
        </w:numPr>
      </w:pPr>
      <w:r>
        <w:t>Kaasamisseminarid tegevuspiirkonna toimekeskustes (2) eesmärkide ja võimalike meetmete täpsustamiseks</w:t>
      </w:r>
    </w:p>
    <w:p w14:paraId="2AF6AE93" w14:textId="5E936927" w:rsidR="00F13DA8" w:rsidRDefault="00F13DA8" w:rsidP="00F13DA8">
      <w:pPr>
        <w:pStyle w:val="Loendilik"/>
        <w:numPr>
          <w:ilvl w:val="0"/>
          <w:numId w:val="45"/>
        </w:numPr>
      </w:pPr>
      <w:r>
        <w:t>Küsitlus liikmeskonna hulgas</w:t>
      </w:r>
    </w:p>
    <w:p w14:paraId="0D2250B1" w14:textId="556E6514" w:rsidR="00F13DA8" w:rsidRDefault="00F13DA8" w:rsidP="00F13DA8">
      <w:pPr>
        <w:pStyle w:val="Loendilik"/>
        <w:numPr>
          <w:ilvl w:val="0"/>
          <w:numId w:val="45"/>
        </w:numPr>
      </w:pPr>
      <w:r>
        <w:t>Lõpuseminar liikmeskonnale tervikliku strateegia tutvustamiseks ja viimase lihvi andmiseks</w:t>
      </w:r>
    </w:p>
    <w:p w14:paraId="787E5503" w14:textId="1A18DFE7" w:rsidR="00F13DA8" w:rsidRDefault="00F13DA8" w:rsidP="00F13DA8">
      <w:pPr>
        <w:pStyle w:val="Loendilik"/>
        <w:numPr>
          <w:ilvl w:val="0"/>
          <w:numId w:val="44"/>
        </w:numPr>
      </w:pPr>
      <w:r>
        <w:t>Juhtrühma arutelud:</w:t>
      </w:r>
    </w:p>
    <w:p w14:paraId="21905591" w14:textId="6EC16B6D" w:rsidR="00F13DA8" w:rsidRDefault="00F13DA8" w:rsidP="00F13DA8">
      <w:pPr>
        <w:pStyle w:val="Loendilik"/>
        <w:numPr>
          <w:ilvl w:val="0"/>
          <w:numId w:val="46"/>
        </w:numPr>
      </w:pPr>
      <w:r>
        <w:t>Strateegia koostamist koordineeris juhtrühm, kelle ülesandeks oli vahekokkuvõtete ja -otsuste tegemine. Vastavalt eelmistest etappidest saadud sisendile koostas konsultant esialgsed visiooni, missiooni ja eesmärkide sõnastused, samuti mõõdetavad indikaatorid ja kavandatavad meetmed, mis juhtrühmas detailselt läbi arutati.</w:t>
      </w:r>
    </w:p>
    <w:p w14:paraId="392F70B8" w14:textId="0D432059" w:rsidR="00F13DA8" w:rsidRDefault="00F13DA8" w:rsidP="00F13DA8">
      <w:pPr>
        <w:pStyle w:val="Loendilik"/>
        <w:numPr>
          <w:ilvl w:val="0"/>
          <w:numId w:val="44"/>
        </w:numPr>
      </w:pPr>
      <w:r>
        <w:t>Tekstiloome</w:t>
      </w:r>
    </w:p>
    <w:p w14:paraId="71D838BC" w14:textId="77777777" w:rsidR="00F13DA8" w:rsidRDefault="00F13DA8"/>
    <w:p w14:paraId="63164D5D" w14:textId="1B81B664" w:rsidR="00113BD3" w:rsidRDefault="00113BD3" w:rsidP="00113BD3">
      <w:pPr>
        <w:pStyle w:val="Pealdis"/>
      </w:pPr>
      <w:r>
        <w:t xml:space="preserve">Tabel </w:t>
      </w:r>
      <w:fldSimple w:instr=" SEQ Tabel \* ARABIC ">
        <w:r w:rsidR="00C91B84">
          <w:rPr>
            <w:noProof/>
          </w:rPr>
          <w:t>18</w:t>
        </w:r>
      </w:fldSimple>
      <w:r>
        <w:t>. Hiidlaste Koostöökogu strateegia koostamise raames toimunud sündmused</w:t>
      </w:r>
    </w:p>
    <w:tbl>
      <w:tblPr>
        <w:tblW w:w="9016" w:type="dxa"/>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ayout w:type="fixed"/>
        <w:tblLook w:val="0400" w:firstRow="0" w:lastRow="0" w:firstColumn="0" w:lastColumn="0" w:noHBand="0" w:noVBand="1"/>
      </w:tblPr>
      <w:tblGrid>
        <w:gridCol w:w="1672"/>
        <w:gridCol w:w="2077"/>
        <w:gridCol w:w="2111"/>
        <w:gridCol w:w="3156"/>
      </w:tblGrid>
      <w:tr w:rsidR="00113BD3" w14:paraId="05BA3440" w14:textId="77777777" w:rsidTr="00113BD3">
        <w:tc>
          <w:tcPr>
            <w:tcW w:w="1672" w:type="dxa"/>
            <w:vAlign w:val="center"/>
          </w:tcPr>
          <w:p w14:paraId="1494BCE1" w14:textId="77777777" w:rsidR="00113BD3" w:rsidRDefault="00113BD3" w:rsidP="00D92A12">
            <w:pPr>
              <w:jc w:val="left"/>
              <w:rPr>
                <w:b/>
                <w:sz w:val="20"/>
                <w:szCs w:val="20"/>
              </w:rPr>
            </w:pPr>
            <w:r>
              <w:rPr>
                <w:b/>
                <w:sz w:val="20"/>
                <w:szCs w:val="20"/>
              </w:rPr>
              <w:t>Kuupäev</w:t>
            </w:r>
          </w:p>
        </w:tc>
        <w:tc>
          <w:tcPr>
            <w:tcW w:w="2077" w:type="dxa"/>
            <w:vAlign w:val="center"/>
          </w:tcPr>
          <w:p w14:paraId="291EBBDC" w14:textId="77777777" w:rsidR="00113BD3" w:rsidRDefault="00113BD3" w:rsidP="00D92A12">
            <w:pPr>
              <w:jc w:val="left"/>
              <w:rPr>
                <w:b/>
                <w:sz w:val="20"/>
                <w:szCs w:val="20"/>
              </w:rPr>
            </w:pPr>
            <w:r>
              <w:rPr>
                <w:b/>
                <w:sz w:val="20"/>
                <w:szCs w:val="20"/>
              </w:rPr>
              <w:t>Sündmus</w:t>
            </w:r>
          </w:p>
        </w:tc>
        <w:tc>
          <w:tcPr>
            <w:tcW w:w="2111" w:type="dxa"/>
            <w:vAlign w:val="center"/>
          </w:tcPr>
          <w:p w14:paraId="1B19C2A3" w14:textId="77777777" w:rsidR="00113BD3" w:rsidRDefault="00113BD3" w:rsidP="00D92A12">
            <w:pPr>
              <w:jc w:val="left"/>
              <w:rPr>
                <w:b/>
                <w:sz w:val="20"/>
                <w:szCs w:val="20"/>
              </w:rPr>
            </w:pPr>
            <w:r>
              <w:rPr>
                <w:b/>
                <w:sz w:val="20"/>
                <w:szCs w:val="20"/>
              </w:rPr>
              <w:t>Osalejad</w:t>
            </w:r>
          </w:p>
        </w:tc>
        <w:tc>
          <w:tcPr>
            <w:tcW w:w="3156" w:type="dxa"/>
            <w:vAlign w:val="center"/>
          </w:tcPr>
          <w:p w14:paraId="464CA747" w14:textId="77777777" w:rsidR="00113BD3" w:rsidRDefault="00113BD3" w:rsidP="00D92A12">
            <w:pPr>
              <w:jc w:val="left"/>
              <w:rPr>
                <w:b/>
                <w:sz w:val="20"/>
                <w:szCs w:val="20"/>
              </w:rPr>
            </w:pPr>
            <w:r>
              <w:rPr>
                <w:b/>
                <w:sz w:val="20"/>
                <w:szCs w:val="20"/>
              </w:rPr>
              <w:t>Tulemused</w:t>
            </w:r>
          </w:p>
        </w:tc>
      </w:tr>
      <w:tr w:rsidR="00113BD3" w14:paraId="76910DA0" w14:textId="77777777" w:rsidTr="00113BD3">
        <w:tc>
          <w:tcPr>
            <w:tcW w:w="1672" w:type="dxa"/>
            <w:vAlign w:val="center"/>
          </w:tcPr>
          <w:p w14:paraId="53732C7A" w14:textId="77DC6F1C" w:rsidR="00113BD3" w:rsidRDefault="003C7D02" w:rsidP="00D92A12">
            <w:pPr>
              <w:jc w:val="left"/>
              <w:rPr>
                <w:sz w:val="20"/>
                <w:szCs w:val="20"/>
              </w:rPr>
            </w:pPr>
            <w:r>
              <w:rPr>
                <w:sz w:val="20"/>
                <w:szCs w:val="20"/>
              </w:rPr>
              <w:t>21.02.2022</w:t>
            </w:r>
          </w:p>
        </w:tc>
        <w:tc>
          <w:tcPr>
            <w:tcW w:w="2077" w:type="dxa"/>
            <w:vAlign w:val="center"/>
          </w:tcPr>
          <w:p w14:paraId="047E2B20" w14:textId="77777777" w:rsidR="00113BD3" w:rsidRDefault="00113BD3" w:rsidP="00D92A12">
            <w:pPr>
              <w:jc w:val="left"/>
              <w:rPr>
                <w:sz w:val="20"/>
                <w:szCs w:val="20"/>
              </w:rPr>
            </w:pPr>
            <w:r>
              <w:rPr>
                <w:sz w:val="20"/>
                <w:szCs w:val="20"/>
              </w:rPr>
              <w:t>Üldkoosolek</w:t>
            </w:r>
          </w:p>
        </w:tc>
        <w:tc>
          <w:tcPr>
            <w:tcW w:w="2111" w:type="dxa"/>
            <w:vAlign w:val="center"/>
          </w:tcPr>
          <w:p w14:paraId="77492631" w14:textId="1F25D3D7" w:rsidR="00113BD3" w:rsidRDefault="007A3770" w:rsidP="00D92A12">
            <w:pPr>
              <w:jc w:val="left"/>
              <w:rPr>
                <w:sz w:val="20"/>
                <w:szCs w:val="20"/>
              </w:rPr>
            </w:pPr>
            <w:r>
              <w:rPr>
                <w:sz w:val="20"/>
                <w:szCs w:val="20"/>
              </w:rPr>
              <w:t>29 liiget</w:t>
            </w:r>
          </w:p>
        </w:tc>
        <w:tc>
          <w:tcPr>
            <w:tcW w:w="3156" w:type="dxa"/>
            <w:vAlign w:val="center"/>
          </w:tcPr>
          <w:p w14:paraId="4C4B0F26" w14:textId="11B8A7E0" w:rsidR="00113BD3" w:rsidRDefault="003C7D02" w:rsidP="00D92A12">
            <w:pPr>
              <w:jc w:val="left"/>
              <w:rPr>
                <w:sz w:val="20"/>
                <w:szCs w:val="20"/>
              </w:rPr>
            </w:pPr>
            <w:r>
              <w:rPr>
                <w:sz w:val="20"/>
                <w:szCs w:val="20"/>
              </w:rPr>
              <w:t>Hiidlaste Koostöökogu</w:t>
            </w:r>
            <w:r w:rsidR="00113BD3">
              <w:rPr>
                <w:sz w:val="20"/>
                <w:szCs w:val="20"/>
              </w:rPr>
              <w:t xml:space="preserve"> arengustrateegia 2023–2027 ettevalmistamise tegevuskava </w:t>
            </w:r>
            <w:r w:rsidR="00D87A4B">
              <w:rPr>
                <w:sz w:val="20"/>
                <w:szCs w:val="20"/>
              </w:rPr>
              <w:t>vastu võetud</w:t>
            </w:r>
          </w:p>
        </w:tc>
      </w:tr>
      <w:tr w:rsidR="00113BD3" w14:paraId="2C3BC574" w14:textId="77777777" w:rsidTr="00113BD3">
        <w:tc>
          <w:tcPr>
            <w:tcW w:w="1672" w:type="dxa"/>
            <w:vAlign w:val="center"/>
          </w:tcPr>
          <w:p w14:paraId="35C4B7C0" w14:textId="361506BE" w:rsidR="00113BD3" w:rsidRDefault="003C7D02" w:rsidP="00D92A12">
            <w:pPr>
              <w:jc w:val="left"/>
              <w:rPr>
                <w:sz w:val="20"/>
                <w:szCs w:val="20"/>
              </w:rPr>
            </w:pPr>
            <w:r>
              <w:rPr>
                <w:sz w:val="20"/>
                <w:szCs w:val="20"/>
              </w:rPr>
              <w:t>11.04.2022</w:t>
            </w:r>
          </w:p>
        </w:tc>
        <w:tc>
          <w:tcPr>
            <w:tcW w:w="2077" w:type="dxa"/>
            <w:vAlign w:val="center"/>
          </w:tcPr>
          <w:p w14:paraId="56CA07B5" w14:textId="77B8FA30" w:rsidR="00113BD3" w:rsidRDefault="003C7D02" w:rsidP="00D92A12">
            <w:pPr>
              <w:jc w:val="left"/>
              <w:rPr>
                <w:sz w:val="20"/>
                <w:szCs w:val="20"/>
              </w:rPr>
            </w:pPr>
            <w:r>
              <w:rPr>
                <w:sz w:val="20"/>
                <w:szCs w:val="20"/>
              </w:rPr>
              <w:t>Juhtrühma koosolek</w:t>
            </w:r>
          </w:p>
        </w:tc>
        <w:tc>
          <w:tcPr>
            <w:tcW w:w="2111" w:type="dxa"/>
            <w:vAlign w:val="center"/>
          </w:tcPr>
          <w:p w14:paraId="1F96851F" w14:textId="37A70DA8" w:rsidR="00113BD3" w:rsidRDefault="00113BD3" w:rsidP="00D92A12">
            <w:pPr>
              <w:jc w:val="left"/>
              <w:rPr>
                <w:sz w:val="20"/>
                <w:szCs w:val="20"/>
              </w:rPr>
            </w:pPr>
            <w:r>
              <w:rPr>
                <w:sz w:val="20"/>
                <w:szCs w:val="20"/>
              </w:rPr>
              <w:t xml:space="preserve">Konsultant ja </w:t>
            </w:r>
            <w:r w:rsidR="003C7D02">
              <w:rPr>
                <w:sz w:val="20"/>
                <w:szCs w:val="20"/>
              </w:rPr>
              <w:t>juhtrühm</w:t>
            </w:r>
          </w:p>
        </w:tc>
        <w:tc>
          <w:tcPr>
            <w:tcW w:w="3156" w:type="dxa"/>
            <w:vAlign w:val="center"/>
          </w:tcPr>
          <w:p w14:paraId="6C7DABFC" w14:textId="77777777" w:rsidR="00113BD3" w:rsidRDefault="00113BD3" w:rsidP="00D92A12">
            <w:pPr>
              <w:jc w:val="left"/>
              <w:rPr>
                <w:sz w:val="20"/>
                <w:szCs w:val="20"/>
              </w:rPr>
            </w:pPr>
            <w:r>
              <w:rPr>
                <w:sz w:val="20"/>
                <w:szCs w:val="20"/>
              </w:rPr>
              <w:t>Ootused ja protsess kokku lepitud</w:t>
            </w:r>
          </w:p>
        </w:tc>
      </w:tr>
      <w:tr w:rsidR="007A3770" w14:paraId="2B59C319" w14:textId="77777777" w:rsidTr="00113BD3">
        <w:tc>
          <w:tcPr>
            <w:tcW w:w="1672" w:type="dxa"/>
            <w:vAlign w:val="center"/>
          </w:tcPr>
          <w:p w14:paraId="3629B984" w14:textId="32399980" w:rsidR="007A3770" w:rsidRDefault="007A3770" w:rsidP="00D92A12">
            <w:pPr>
              <w:jc w:val="left"/>
              <w:rPr>
                <w:sz w:val="20"/>
                <w:szCs w:val="20"/>
              </w:rPr>
            </w:pPr>
            <w:r>
              <w:rPr>
                <w:sz w:val="20"/>
                <w:szCs w:val="20"/>
              </w:rPr>
              <w:t>19.04.2022</w:t>
            </w:r>
          </w:p>
        </w:tc>
        <w:tc>
          <w:tcPr>
            <w:tcW w:w="2077" w:type="dxa"/>
            <w:vAlign w:val="center"/>
          </w:tcPr>
          <w:p w14:paraId="79BECA0D" w14:textId="15611332" w:rsidR="007A3770" w:rsidRDefault="007A3770" w:rsidP="00D92A12">
            <w:pPr>
              <w:jc w:val="left"/>
              <w:rPr>
                <w:sz w:val="20"/>
                <w:szCs w:val="20"/>
              </w:rPr>
            </w:pPr>
            <w:r>
              <w:rPr>
                <w:sz w:val="20"/>
                <w:szCs w:val="20"/>
              </w:rPr>
              <w:t>Strateegia koostamise avaseminar</w:t>
            </w:r>
          </w:p>
        </w:tc>
        <w:tc>
          <w:tcPr>
            <w:tcW w:w="2111" w:type="dxa"/>
            <w:vAlign w:val="center"/>
          </w:tcPr>
          <w:p w14:paraId="275A5168" w14:textId="216D1013" w:rsidR="007A3770" w:rsidRDefault="007A3770" w:rsidP="00D92A12">
            <w:pPr>
              <w:jc w:val="left"/>
              <w:rPr>
                <w:sz w:val="20"/>
                <w:szCs w:val="20"/>
              </w:rPr>
            </w:pPr>
            <w:r>
              <w:rPr>
                <w:sz w:val="20"/>
                <w:szCs w:val="20"/>
              </w:rPr>
              <w:t>51 osalejat</w:t>
            </w:r>
          </w:p>
        </w:tc>
        <w:tc>
          <w:tcPr>
            <w:tcW w:w="3156" w:type="dxa"/>
            <w:vAlign w:val="center"/>
          </w:tcPr>
          <w:p w14:paraId="4EF1BFD9" w14:textId="54581BE6" w:rsidR="007A3770" w:rsidRDefault="007A3770" w:rsidP="00D92A12">
            <w:pPr>
              <w:jc w:val="left"/>
              <w:rPr>
                <w:sz w:val="20"/>
                <w:szCs w:val="20"/>
              </w:rPr>
            </w:pPr>
            <w:r>
              <w:rPr>
                <w:sz w:val="20"/>
                <w:szCs w:val="20"/>
              </w:rPr>
              <w:t>Liikmetele jt huvilistele antud ülevaade strateegiaprotsessi käigus toimuma hakkavast</w:t>
            </w:r>
          </w:p>
        </w:tc>
      </w:tr>
      <w:tr w:rsidR="003C7D02" w14:paraId="0B18CEA8" w14:textId="77777777" w:rsidTr="00113BD3">
        <w:tc>
          <w:tcPr>
            <w:tcW w:w="1672" w:type="dxa"/>
            <w:vAlign w:val="center"/>
          </w:tcPr>
          <w:p w14:paraId="6943D80F" w14:textId="2F098CA5" w:rsidR="003C7D02" w:rsidRDefault="003C7D02" w:rsidP="00D92A12">
            <w:pPr>
              <w:jc w:val="left"/>
              <w:rPr>
                <w:sz w:val="20"/>
                <w:szCs w:val="20"/>
              </w:rPr>
            </w:pPr>
            <w:r>
              <w:rPr>
                <w:sz w:val="20"/>
                <w:szCs w:val="20"/>
              </w:rPr>
              <w:t>10.05.2022</w:t>
            </w:r>
          </w:p>
        </w:tc>
        <w:tc>
          <w:tcPr>
            <w:tcW w:w="2077" w:type="dxa"/>
            <w:vAlign w:val="center"/>
          </w:tcPr>
          <w:p w14:paraId="6AC4A1C5" w14:textId="59F740F8" w:rsidR="003C7D02" w:rsidRDefault="003C7D02" w:rsidP="00D92A12">
            <w:pPr>
              <w:jc w:val="left"/>
              <w:rPr>
                <w:sz w:val="20"/>
                <w:szCs w:val="20"/>
              </w:rPr>
            </w:pPr>
            <w:r>
              <w:rPr>
                <w:sz w:val="20"/>
                <w:szCs w:val="20"/>
              </w:rPr>
              <w:t>Strateegiaseminar</w:t>
            </w:r>
          </w:p>
        </w:tc>
        <w:tc>
          <w:tcPr>
            <w:tcW w:w="2111" w:type="dxa"/>
            <w:vAlign w:val="center"/>
          </w:tcPr>
          <w:p w14:paraId="147EF91B" w14:textId="3137AFF6" w:rsidR="003C7D02" w:rsidRDefault="007A3770" w:rsidP="00D92A12">
            <w:pPr>
              <w:jc w:val="left"/>
              <w:rPr>
                <w:sz w:val="20"/>
                <w:szCs w:val="20"/>
              </w:rPr>
            </w:pPr>
            <w:r>
              <w:rPr>
                <w:sz w:val="20"/>
                <w:szCs w:val="20"/>
              </w:rPr>
              <w:t>14 osalejat</w:t>
            </w:r>
          </w:p>
        </w:tc>
        <w:tc>
          <w:tcPr>
            <w:tcW w:w="3156" w:type="dxa"/>
            <w:vAlign w:val="center"/>
          </w:tcPr>
          <w:p w14:paraId="662741EB" w14:textId="6D154017" w:rsidR="003C7D02" w:rsidRDefault="003C7D02" w:rsidP="00D92A12">
            <w:pPr>
              <w:jc w:val="left"/>
              <w:rPr>
                <w:sz w:val="20"/>
                <w:szCs w:val="20"/>
              </w:rPr>
            </w:pPr>
            <w:r>
              <w:rPr>
                <w:sz w:val="20"/>
                <w:szCs w:val="20"/>
              </w:rPr>
              <w:t>Sisend visiooni, eesmärkide ja meetmete kujundamiseks</w:t>
            </w:r>
            <w:r w:rsidR="00D87A4B">
              <w:rPr>
                <w:sz w:val="20"/>
                <w:szCs w:val="20"/>
              </w:rPr>
              <w:t xml:space="preserve"> saadud</w:t>
            </w:r>
          </w:p>
        </w:tc>
      </w:tr>
      <w:tr w:rsidR="003C7D02" w14:paraId="6506FEFC" w14:textId="77777777" w:rsidTr="00113BD3">
        <w:tc>
          <w:tcPr>
            <w:tcW w:w="1672" w:type="dxa"/>
            <w:vAlign w:val="center"/>
          </w:tcPr>
          <w:p w14:paraId="6120105D" w14:textId="0ADEB988" w:rsidR="003C7D02" w:rsidRDefault="003C7D02" w:rsidP="00D92A12">
            <w:pPr>
              <w:jc w:val="left"/>
              <w:rPr>
                <w:sz w:val="20"/>
                <w:szCs w:val="20"/>
              </w:rPr>
            </w:pPr>
            <w:r>
              <w:rPr>
                <w:sz w:val="20"/>
                <w:szCs w:val="20"/>
              </w:rPr>
              <w:t>18.05.2022</w:t>
            </w:r>
          </w:p>
        </w:tc>
        <w:tc>
          <w:tcPr>
            <w:tcW w:w="2077" w:type="dxa"/>
            <w:vAlign w:val="center"/>
          </w:tcPr>
          <w:p w14:paraId="2620A0BF" w14:textId="576C7F51" w:rsidR="003C7D02" w:rsidRDefault="003C7D02" w:rsidP="00D92A12">
            <w:pPr>
              <w:jc w:val="left"/>
              <w:rPr>
                <w:sz w:val="20"/>
                <w:szCs w:val="20"/>
              </w:rPr>
            </w:pPr>
            <w:r>
              <w:rPr>
                <w:sz w:val="20"/>
                <w:szCs w:val="20"/>
              </w:rPr>
              <w:t>Temaatiline seminar</w:t>
            </w:r>
          </w:p>
        </w:tc>
        <w:tc>
          <w:tcPr>
            <w:tcW w:w="2111" w:type="dxa"/>
            <w:vAlign w:val="center"/>
          </w:tcPr>
          <w:p w14:paraId="4CC37483" w14:textId="5AF864A7" w:rsidR="003C7D02" w:rsidRDefault="007A3770" w:rsidP="00D92A12">
            <w:pPr>
              <w:jc w:val="left"/>
              <w:rPr>
                <w:sz w:val="20"/>
                <w:szCs w:val="20"/>
              </w:rPr>
            </w:pPr>
            <w:r>
              <w:rPr>
                <w:sz w:val="20"/>
                <w:szCs w:val="20"/>
              </w:rPr>
              <w:t>9 osalejat</w:t>
            </w:r>
          </w:p>
        </w:tc>
        <w:tc>
          <w:tcPr>
            <w:tcW w:w="3156" w:type="dxa"/>
            <w:vAlign w:val="center"/>
          </w:tcPr>
          <w:p w14:paraId="0159971E" w14:textId="7526462C" w:rsidR="003C7D02" w:rsidRDefault="00D87A4B" w:rsidP="00D92A12">
            <w:pPr>
              <w:jc w:val="left"/>
              <w:rPr>
                <w:sz w:val="20"/>
                <w:szCs w:val="20"/>
              </w:rPr>
            </w:pPr>
            <w:r>
              <w:rPr>
                <w:sz w:val="20"/>
                <w:szCs w:val="20"/>
              </w:rPr>
              <w:t>Toetusmeetmed täpsustatud</w:t>
            </w:r>
          </w:p>
        </w:tc>
      </w:tr>
      <w:tr w:rsidR="00113BD3" w14:paraId="15A1B057" w14:textId="77777777" w:rsidTr="00113BD3">
        <w:tc>
          <w:tcPr>
            <w:tcW w:w="1672" w:type="dxa"/>
            <w:vAlign w:val="center"/>
          </w:tcPr>
          <w:p w14:paraId="0C12C3FE" w14:textId="0902EA3B" w:rsidR="00113BD3" w:rsidRDefault="003C7D02" w:rsidP="00D92A12">
            <w:pPr>
              <w:jc w:val="left"/>
              <w:rPr>
                <w:sz w:val="20"/>
                <w:szCs w:val="20"/>
              </w:rPr>
            </w:pPr>
            <w:r>
              <w:rPr>
                <w:sz w:val="20"/>
                <w:szCs w:val="20"/>
              </w:rPr>
              <w:lastRenderedPageBreak/>
              <w:t>6</w:t>
            </w:r>
            <w:r w:rsidR="00113BD3">
              <w:rPr>
                <w:sz w:val="20"/>
                <w:szCs w:val="20"/>
              </w:rPr>
              <w:t>.</w:t>
            </w:r>
            <w:r w:rsidR="0097319C">
              <w:rPr>
                <w:sz w:val="20"/>
                <w:szCs w:val="20"/>
              </w:rPr>
              <w:t>06</w:t>
            </w:r>
            <w:r w:rsidR="00113BD3">
              <w:rPr>
                <w:sz w:val="20"/>
                <w:szCs w:val="20"/>
              </w:rPr>
              <w:t>–8.08.2022</w:t>
            </w:r>
          </w:p>
        </w:tc>
        <w:tc>
          <w:tcPr>
            <w:tcW w:w="2077" w:type="dxa"/>
            <w:vAlign w:val="center"/>
          </w:tcPr>
          <w:p w14:paraId="46F59A60" w14:textId="23F426AE" w:rsidR="00113BD3" w:rsidRDefault="00113BD3" w:rsidP="00D92A12">
            <w:pPr>
              <w:jc w:val="left"/>
              <w:rPr>
                <w:sz w:val="20"/>
                <w:szCs w:val="20"/>
              </w:rPr>
            </w:pPr>
            <w:r>
              <w:rPr>
                <w:sz w:val="20"/>
                <w:szCs w:val="20"/>
              </w:rPr>
              <w:t>Veebipõhine küsitlus liikmete hulgas</w:t>
            </w:r>
          </w:p>
        </w:tc>
        <w:tc>
          <w:tcPr>
            <w:tcW w:w="2111" w:type="dxa"/>
            <w:vAlign w:val="center"/>
          </w:tcPr>
          <w:p w14:paraId="57302A11" w14:textId="77E06F6C" w:rsidR="00113BD3" w:rsidRDefault="00113BD3" w:rsidP="00D92A12">
            <w:pPr>
              <w:jc w:val="left"/>
              <w:rPr>
                <w:sz w:val="20"/>
                <w:szCs w:val="20"/>
              </w:rPr>
            </w:pPr>
            <w:r>
              <w:rPr>
                <w:sz w:val="20"/>
                <w:szCs w:val="20"/>
              </w:rPr>
              <w:t>Liikmed (</w:t>
            </w:r>
            <w:r w:rsidR="003C7D02">
              <w:rPr>
                <w:sz w:val="20"/>
                <w:szCs w:val="20"/>
              </w:rPr>
              <w:t>51</w:t>
            </w:r>
            <w:r>
              <w:rPr>
                <w:sz w:val="20"/>
                <w:szCs w:val="20"/>
              </w:rPr>
              <w:t xml:space="preserve"> vastajat)</w:t>
            </w:r>
          </w:p>
        </w:tc>
        <w:tc>
          <w:tcPr>
            <w:tcW w:w="3156" w:type="dxa"/>
            <w:vAlign w:val="center"/>
          </w:tcPr>
          <w:p w14:paraId="6DCABC2B" w14:textId="77777777" w:rsidR="00113BD3" w:rsidRDefault="00113BD3" w:rsidP="00D92A12">
            <w:pPr>
              <w:jc w:val="left"/>
              <w:rPr>
                <w:sz w:val="20"/>
                <w:szCs w:val="20"/>
              </w:rPr>
            </w:pPr>
            <w:r>
              <w:rPr>
                <w:sz w:val="20"/>
                <w:szCs w:val="20"/>
              </w:rPr>
              <w:t>Hinnangud eelmisele strateegiaperioodile, piirkonna peamised väljakutsed, lahendamist vajavad küsimused</w:t>
            </w:r>
          </w:p>
        </w:tc>
      </w:tr>
      <w:tr w:rsidR="00113BD3" w14:paraId="3F332535" w14:textId="77777777" w:rsidTr="00113BD3">
        <w:tc>
          <w:tcPr>
            <w:tcW w:w="1672" w:type="dxa"/>
            <w:vAlign w:val="center"/>
          </w:tcPr>
          <w:p w14:paraId="76F6B0AD" w14:textId="4B2A305A" w:rsidR="00113BD3" w:rsidRDefault="003C7D02" w:rsidP="00D92A12">
            <w:pPr>
              <w:jc w:val="left"/>
              <w:rPr>
                <w:sz w:val="20"/>
                <w:szCs w:val="20"/>
              </w:rPr>
            </w:pPr>
            <w:r>
              <w:rPr>
                <w:sz w:val="20"/>
                <w:szCs w:val="20"/>
              </w:rPr>
              <w:t>9.06.2022</w:t>
            </w:r>
          </w:p>
        </w:tc>
        <w:tc>
          <w:tcPr>
            <w:tcW w:w="2077" w:type="dxa"/>
            <w:vAlign w:val="center"/>
          </w:tcPr>
          <w:p w14:paraId="70E4CA17" w14:textId="77777777" w:rsidR="00113BD3" w:rsidRDefault="00113BD3" w:rsidP="00D92A12">
            <w:pPr>
              <w:jc w:val="left"/>
              <w:rPr>
                <w:sz w:val="20"/>
                <w:szCs w:val="20"/>
              </w:rPr>
            </w:pPr>
            <w:r>
              <w:rPr>
                <w:sz w:val="20"/>
                <w:szCs w:val="20"/>
              </w:rPr>
              <w:t>Juhtrühma koosolek</w:t>
            </w:r>
          </w:p>
        </w:tc>
        <w:tc>
          <w:tcPr>
            <w:tcW w:w="2111" w:type="dxa"/>
            <w:vAlign w:val="center"/>
          </w:tcPr>
          <w:p w14:paraId="1429CE44" w14:textId="18647FC3" w:rsidR="00113BD3" w:rsidRDefault="007A3770" w:rsidP="00D92A12">
            <w:pPr>
              <w:jc w:val="left"/>
              <w:rPr>
                <w:sz w:val="20"/>
                <w:szCs w:val="20"/>
              </w:rPr>
            </w:pPr>
            <w:r>
              <w:rPr>
                <w:sz w:val="20"/>
                <w:szCs w:val="20"/>
              </w:rPr>
              <w:t>Konsultant ja juhtrühm</w:t>
            </w:r>
          </w:p>
        </w:tc>
        <w:tc>
          <w:tcPr>
            <w:tcW w:w="3156" w:type="dxa"/>
            <w:vAlign w:val="center"/>
          </w:tcPr>
          <w:p w14:paraId="22DACE90" w14:textId="77777777" w:rsidR="00113BD3" w:rsidRDefault="00113BD3" w:rsidP="00D92A12">
            <w:pPr>
              <w:jc w:val="left"/>
              <w:rPr>
                <w:sz w:val="20"/>
                <w:szCs w:val="20"/>
              </w:rPr>
            </w:pPr>
            <w:r>
              <w:rPr>
                <w:sz w:val="20"/>
                <w:szCs w:val="20"/>
              </w:rPr>
              <w:t>Tegevuspiirkonna analüüsi tulemused läbi arutatud ja valideeritud</w:t>
            </w:r>
          </w:p>
        </w:tc>
      </w:tr>
      <w:tr w:rsidR="003C7D02" w14:paraId="6DF9830D" w14:textId="77777777" w:rsidTr="00113BD3">
        <w:tc>
          <w:tcPr>
            <w:tcW w:w="1672" w:type="dxa"/>
            <w:vAlign w:val="center"/>
          </w:tcPr>
          <w:p w14:paraId="16C71D9A" w14:textId="54B4471E" w:rsidR="003C7D02" w:rsidRDefault="003C7D02" w:rsidP="00D92A12">
            <w:pPr>
              <w:jc w:val="left"/>
              <w:rPr>
                <w:sz w:val="20"/>
                <w:szCs w:val="20"/>
              </w:rPr>
            </w:pPr>
            <w:r>
              <w:rPr>
                <w:sz w:val="20"/>
                <w:szCs w:val="20"/>
              </w:rPr>
              <w:t>10.06.2022</w:t>
            </w:r>
          </w:p>
        </w:tc>
        <w:tc>
          <w:tcPr>
            <w:tcW w:w="2077" w:type="dxa"/>
            <w:vAlign w:val="center"/>
          </w:tcPr>
          <w:p w14:paraId="6FC75271" w14:textId="6F667CB3" w:rsidR="003C7D02" w:rsidRDefault="003C7D02" w:rsidP="00D92A12">
            <w:pPr>
              <w:jc w:val="left"/>
              <w:rPr>
                <w:sz w:val="20"/>
                <w:szCs w:val="20"/>
              </w:rPr>
            </w:pPr>
            <w:r>
              <w:rPr>
                <w:sz w:val="20"/>
                <w:szCs w:val="20"/>
              </w:rPr>
              <w:t>Üldkoosolek</w:t>
            </w:r>
          </w:p>
        </w:tc>
        <w:tc>
          <w:tcPr>
            <w:tcW w:w="2111" w:type="dxa"/>
            <w:vAlign w:val="center"/>
          </w:tcPr>
          <w:p w14:paraId="4CB2AD6A" w14:textId="3BF2D21D" w:rsidR="003C7D02" w:rsidRDefault="007A3770" w:rsidP="00D92A12">
            <w:pPr>
              <w:jc w:val="left"/>
              <w:rPr>
                <w:sz w:val="20"/>
                <w:szCs w:val="20"/>
              </w:rPr>
            </w:pPr>
            <w:r>
              <w:rPr>
                <w:sz w:val="20"/>
                <w:szCs w:val="20"/>
              </w:rPr>
              <w:t>29 liiget</w:t>
            </w:r>
          </w:p>
        </w:tc>
        <w:tc>
          <w:tcPr>
            <w:tcW w:w="3156" w:type="dxa"/>
            <w:vAlign w:val="center"/>
          </w:tcPr>
          <w:p w14:paraId="7DB398CA" w14:textId="0DB613E3" w:rsidR="003C7D02" w:rsidRDefault="003C7D02" w:rsidP="00D92A12">
            <w:pPr>
              <w:jc w:val="left"/>
              <w:rPr>
                <w:sz w:val="20"/>
                <w:szCs w:val="20"/>
              </w:rPr>
            </w:pPr>
            <w:r>
              <w:rPr>
                <w:sz w:val="20"/>
                <w:szCs w:val="20"/>
              </w:rPr>
              <w:t>Ülevaade strateegia raamistikust</w:t>
            </w:r>
          </w:p>
        </w:tc>
      </w:tr>
      <w:tr w:rsidR="00113BD3" w14:paraId="7266D7C0" w14:textId="77777777" w:rsidTr="00113BD3">
        <w:tc>
          <w:tcPr>
            <w:tcW w:w="1672" w:type="dxa"/>
            <w:vAlign w:val="center"/>
          </w:tcPr>
          <w:p w14:paraId="28273341" w14:textId="678EB104" w:rsidR="00113BD3" w:rsidRDefault="003C7D02" w:rsidP="00D92A12">
            <w:pPr>
              <w:jc w:val="left"/>
              <w:rPr>
                <w:sz w:val="20"/>
                <w:szCs w:val="20"/>
              </w:rPr>
            </w:pPr>
            <w:r>
              <w:rPr>
                <w:sz w:val="20"/>
                <w:szCs w:val="20"/>
              </w:rPr>
              <w:t>24.08.2022</w:t>
            </w:r>
          </w:p>
        </w:tc>
        <w:tc>
          <w:tcPr>
            <w:tcW w:w="2077" w:type="dxa"/>
            <w:vAlign w:val="center"/>
          </w:tcPr>
          <w:p w14:paraId="02E605A8" w14:textId="4FBA6309" w:rsidR="00113BD3" w:rsidRDefault="003C7D02" w:rsidP="00D92A12">
            <w:pPr>
              <w:jc w:val="left"/>
              <w:rPr>
                <w:sz w:val="20"/>
                <w:szCs w:val="20"/>
              </w:rPr>
            </w:pPr>
            <w:r>
              <w:rPr>
                <w:sz w:val="20"/>
                <w:szCs w:val="20"/>
              </w:rPr>
              <w:t>Meetmete töötuba</w:t>
            </w:r>
          </w:p>
        </w:tc>
        <w:tc>
          <w:tcPr>
            <w:tcW w:w="2111" w:type="dxa"/>
            <w:vAlign w:val="center"/>
          </w:tcPr>
          <w:p w14:paraId="4D73A49E" w14:textId="2A4BB3BE" w:rsidR="00113BD3" w:rsidRDefault="007A3770" w:rsidP="00D92A12">
            <w:pPr>
              <w:jc w:val="left"/>
              <w:rPr>
                <w:sz w:val="20"/>
                <w:szCs w:val="20"/>
              </w:rPr>
            </w:pPr>
            <w:r>
              <w:rPr>
                <w:sz w:val="20"/>
                <w:szCs w:val="20"/>
              </w:rPr>
              <w:t>11 osalejat</w:t>
            </w:r>
          </w:p>
        </w:tc>
        <w:tc>
          <w:tcPr>
            <w:tcW w:w="3156" w:type="dxa"/>
            <w:vAlign w:val="center"/>
          </w:tcPr>
          <w:p w14:paraId="687F3025" w14:textId="406D7085" w:rsidR="00113BD3" w:rsidRDefault="003C7D02" w:rsidP="00D92A12">
            <w:pPr>
              <w:jc w:val="left"/>
              <w:rPr>
                <w:sz w:val="20"/>
                <w:szCs w:val="20"/>
              </w:rPr>
            </w:pPr>
            <w:r>
              <w:rPr>
                <w:sz w:val="20"/>
                <w:szCs w:val="20"/>
              </w:rPr>
              <w:t xml:space="preserve">Meetmete </w:t>
            </w:r>
            <w:r w:rsidR="00D87A4B">
              <w:rPr>
                <w:sz w:val="20"/>
                <w:szCs w:val="20"/>
              </w:rPr>
              <w:t>detailid täpsustatud</w:t>
            </w:r>
          </w:p>
        </w:tc>
      </w:tr>
      <w:tr w:rsidR="00113BD3" w14:paraId="50E1A2AB" w14:textId="77777777" w:rsidTr="00113BD3">
        <w:tc>
          <w:tcPr>
            <w:tcW w:w="1672" w:type="dxa"/>
            <w:vAlign w:val="center"/>
          </w:tcPr>
          <w:p w14:paraId="6E6FD88F" w14:textId="08D384FD" w:rsidR="00113BD3" w:rsidRDefault="003C7D02" w:rsidP="00D92A12">
            <w:pPr>
              <w:jc w:val="left"/>
              <w:rPr>
                <w:sz w:val="20"/>
                <w:szCs w:val="20"/>
              </w:rPr>
            </w:pPr>
            <w:r>
              <w:rPr>
                <w:sz w:val="20"/>
                <w:szCs w:val="20"/>
              </w:rPr>
              <w:t>25.08.2022</w:t>
            </w:r>
          </w:p>
        </w:tc>
        <w:tc>
          <w:tcPr>
            <w:tcW w:w="2077" w:type="dxa"/>
            <w:vAlign w:val="center"/>
          </w:tcPr>
          <w:p w14:paraId="53D3D0DF" w14:textId="67C31D28" w:rsidR="00113BD3" w:rsidRDefault="00113BD3" w:rsidP="00D92A12">
            <w:pPr>
              <w:jc w:val="left"/>
              <w:rPr>
                <w:sz w:val="20"/>
                <w:szCs w:val="20"/>
              </w:rPr>
            </w:pPr>
            <w:r>
              <w:rPr>
                <w:sz w:val="20"/>
                <w:szCs w:val="20"/>
              </w:rPr>
              <w:t xml:space="preserve">Sotsiaalvaldkonna </w:t>
            </w:r>
            <w:r w:rsidR="003C7D02">
              <w:rPr>
                <w:sz w:val="20"/>
                <w:szCs w:val="20"/>
              </w:rPr>
              <w:t>töötuba</w:t>
            </w:r>
          </w:p>
        </w:tc>
        <w:tc>
          <w:tcPr>
            <w:tcW w:w="2111" w:type="dxa"/>
            <w:vAlign w:val="center"/>
          </w:tcPr>
          <w:p w14:paraId="0000DCA6" w14:textId="6FFBE27C" w:rsidR="00113BD3" w:rsidRDefault="007A3770" w:rsidP="00D92A12">
            <w:pPr>
              <w:jc w:val="left"/>
              <w:rPr>
                <w:sz w:val="20"/>
                <w:szCs w:val="20"/>
              </w:rPr>
            </w:pPr>
            <w:r w:rsidRPr="005E3718">
              <w:rPr>
                <w:sz w:val="20"/>
                <w:szCs w:val="20"/>
              </w:rPr>
              <w:t>12 osalejat</w:t>
            </w:r>
            <w:r w:rsidR="00FA4580" w:rsidRPr="005E3718">
              <w:rPr>
                <w:sz w:val="20"/>
                <w:szCs w:val="20"/>
              </w:rPr>
              <w:t xml:space="preserve"> (organisatsioonid:</w:t>
            </w:r>
            <w:r w:rsidR="005E3718" w:rsidRPr="005E3718">
              <w:rPr>
                <w:sz w:val="20"/>
                <w:szCs w:val="20"/>
              </w:rPr>
              <w:t xml:space="preserve"> hooldekodu, Töötukassa, Sotsiaalkeskus, vallavalitsus, külaseltsid)</w:t>
            </w:r>
          </w:p>
        </w:tc>
        <w:tc>
          <w:tcPr>
            <w:tcW w:w="3156" w:type="dxa"/>
            <w:vAlign w:val="center"/>
          </w:tcPr>
          <w:p w14:paraId="3C1D736B" w14:textId="5C91907A" w:rsidR="00113BD3" w:rsidRDefault="003C7D02" w:rsidP="00D92A12">
            <w:pPr>
              <w:jc w:val="left"/>
              <w:rPr>
                <w:sz w:val="20"/>
                <w:szCs w:val="20"/>
              </w:rPr>
            </w:pPr>
            <w:r>
              <w:rPr>
                <w:sz w:val="20"/>
                <w:szCs w:val="20"/>
              </w:rPr>
              <w:t xml:space="preserve">Sotsiaalvaldkonna </w:t>
            </w:r>
            <w:r w:rsidR="00D87A4B">
              <w:rPr>
                <w:sz w:val="20"/>
                <w:szCs w:val="20"/>
              </w:rPr>
              <w:t>väljakutsed</w:t>
            </w:r>
            <w:r>
              <w:rPr>
                <w:sz w:val="20"/>
                <w:szCs w:val="20"/>
              </w:rPr>
              <w:t xml:space="preserve"> ja </w:t>
            </w:r>
            <w:r w:rsidR="00D87A4B">
              <w:rPr>
                <w:sz w:val="20"/>
                <w:szCs w:val="20"/>
              </w:rPr>
              <w:t>esmased lahendused</w:t>
            </w:r>
            <w:r>
              <w:rPr>
                <w:sz w:val="20"/>
                <w:szCs w:val="20"/>
              </w:rPr>
              <w:t xml:space="preserve"> </w:t>
            </w:r>
            <w:r w:rsidR="00D87A4B">
              <w:rPr>
                <w:sz w:val="20"/>
                <w:szCs w:val="20"/>
              </w:rPr>
              <w:t>määratletud</w:t>
            </w:r>
          </w:p>
        </w:tc>
      </w:tr>
      <w:tr w:rsidR="00113BD3" w14:paraId="22F05F14" w14:textId="77777777" w:rsidTr="00113BD3">
        <w:tc>
          <w:tcPr>
            <w:tcW w:w="1672" w:type="dxa"/>
            <w:vAlign w:val="center"/>
          </w:tcPr>
          <w:p w14:paraId="7B2A56BB" w14:textId="1C6A4D5B" w:rsidR="00113BD3" w:rsidRDefault="003C7D02" w:rsidP="00D92A12">
            <w:pPr>
              <w:jc w:val="left"/>
              <w:rPr>
                <w:sz w:val="20"/>
                <w:szCs w:val="20"/>
              </w:rPr>
            </w:pPr>
            <w:r>
              <w:rPr>
                <w:sz w:val="20"/>
                <w:szCs w:val="20"/>
              </w:rPr>
              <w:t>25.08.2022</w:t>
            </w:r>
          </w:p>
        </w:tc>
        <w:tc>
          <w:tcPr>
            <w:tcW w:w="2077" w:type="dxa"/>
            <w:vAlign w:val="center"/>
          </w:tcPr>
          <w:p w14:paraId="224E3142" w14:textId="2DB620E4" w:rsidR="00113BD3" w:rsidRDefault="003C7D02" w:rsidP="00D92A12">
            <w:pPr>
              <w:jc w:val="left"/>
              <w:rPr>
                <w:sz w:val="20"/>
                <w:szCs w:val="20"/>
              </w:rPr>
            </w:pPr>
            <w:r>
              <w:rPr>
                <w:sz w:val="20"/>
                <w:szCs w:val="20"/>
              </w:rPr>
              <w:t>Hindamiskriteeriumite töötuba</w:t>
            </w:r>
          </w:p>
        </w:tc>
        <w:tc>
          <w:tcPr>
            <w:tcW w:w="2111" w:type="dxa"/>
            <w:vAlign w:val="center"/>
          </w:tcPr>
          <w:p w14:paraId="2CC4650E" w14:textId="5E7356AB" w:rsidR="00113BD3" w:rsidRDefault="007A3770" w:rsidP="00D92A12">
            <w:pPr>
              <w:jc w:val="left"/>
              <w:rPr>
                <w:sz w:val="20"/>
                <w:szCs w:val="20"/>
              </w:rPr>
            </w:pPr>
            <w:r>
              <w:rPr>
                <w:sz w:val="20"/>
                <w:szCs w:val="20"/>
              </w:rPr>
              <w:t>10 osalejat</w:t>
            </w:r>
          </w:p>
        </w:tc>
        <w:tc>
          <w:tcPr>
            <w:tcW w:w="3156" w:type="dxa"/>
            <w:vAlign w:val="center"/>
          </w:tcPr>
          <w:p w14:paraId="056586C8" w14:textId="6930ABE1" w:rsidR="00113BD3" w:rsidRDefault="00D87A4B" w:rsidP="00D92A12">
            <w:pPr>
              <w:jc w:val="left"/>
              <w:rPr>
                <w:sz w:val="20"/>
                <w:szCs w:val="20"/>
              </w:rPr>
            </w:pPr>
            <w:r>
              <w:rPr>
                <w:sz w:val="20"/>
                <w:szCs w:val="20"/>
              </w:rPr>
              <w:t>Hindamiskriteeriumite väljatöötamiseks sisend saadud</w:t>
            </w:r>
          </w:p>
        </w:tc>
      </w:tr>
      <w:tr w:rsidR="00113BD3" w14:paraId="35D00833" w14:textId="77777777" w:rsidTr="00113BD3">
        <w:tc>
          <w:tcPr>
            <w:tcW w:w="1672" w:type="dxa"/>
            <w:vAlign w:val="center"/>
          </w:tcPr>
          <w:p w14:paraId="7A7C537C" w14:textId="7D10D04A" w:rsidR="00113BD3" w:rsidRDefault="003C7D02" w:rsidP="00D92A12">
            <w:pPr>
              <w:jc w:val="left"/>
              <w:rPr>
                <w:sz w:val="20"/>
                <w:szCs w:val="20"/>
              </w:rPr>
            </w:pPr>
            <w:r>
              <w:rPr>
                <w:sz w:val="20"/>
                <w:szCs w:val="20"/>
              </w:rPr>
              <w:t>21.09.2022</w:t>
            </w:r>
          </w:p>
        </w:tc>
        <w:tc>
          <w:tcPr>
            <w:tcW w:w="2077" w:type="dxa"/>
            <w:vAlign w:val="center"/>
          </w:tcPr>
          <w:p w14:paraId="0E9BB85B" w14:textId="17F5C922" w:rsidR="00113BD3" w:rsidRDefault="003C7D02" w:rsidP="00D92A12">
            <w:pPr>
              <w:jc w:val="left"/>
              <w:rPr>
                <w:sz w:val="20"/>
                <w:szCs w:val="20"/>
              </w:rPr>
            </w:pPr>
            <w:r>
              <w:rPr>
                <w:sz w:val="20"/>
                <w:szCs w:val="20"/>
              </w:rPr>
              <w:t>Juhatuse koosolek</w:t>
            </w:r>
          </w:p>
        </w:tc>
        <w:tc>
          <w:tcPr>
            <w:tcW w:w="2111" w:type="dxa"/>
            <w:vAlign w:val="center"/>
          </w:tcPr>
          <w:p w14:paraId="06FC3BBA" w14:textId="4D305CDB" w:rsidR="00113BD3" w:rsidRDefault="007A3770" w:rsidP="00D92A12">
            <w:pPr>
              <w:jc w:val="left"/>
              <w:rPr>
                <w:sz w:val="20"/>
                <w:szCs w:val="20"/>
              </w:rPr>
            </w:pPr>
            <w:r>
              <w:rPr>
                <w:sz w:val="20"/>
                <w:szCs w:val="20"/>
              </w:rPr>
              <w:t>9 osalejat</w:t>
            </w:r>
          </w:p>
        </w:tc>
        <w:tc>
          <w:tcPr>
            <w:tcW w:w="3156" w:type="dxa"/>
            <w:vAlign w:val="center"/>
          </w:tcPr>
          <w:p w14:paraId="158BF8AF" w14:textId="19A03AFA" w:rsidR="00113BD3" w:rsidRDefault="003C7D02" w:rsidP="00D92A12">
            <w:pPr>
              <w:jc w:val="left"/>
              <w:rPr>
                <w:sz w:val="20"/>
                <w:szCs w:val="20"/>
              </w:rPr>
            </w:pPr>
            <w:r>
              <w:rPr>
                <w:sz w:val="20"/>
                <w:szCs w:val="20"/>
              </w:rPr>
              <w:t xml:space="preserve">Strateegia tööversioon </w:t>
            </w:r>
            <w:r w:rsidR="00D87A4B">
              <w:rPr>
                <w:sz w:val="20"/>
                <w:szCs w:val="20"/>
              </w:rPr>
              <w:t>läbi arutatud</w:t>
            </w:r>
          </w:p>
        </w:tc>
      </w:tr>
      <w:tr w:rsidR="00113BD3" w14:paraId="0F43281D" w14:textId="77777777" w:rsidTr="00113BD3">
        <w:tc>
          <w:tcPr>
            <w:tcW w:w="1672" w:type="dxa"/>
            <w:vAlign w:val="center"/>
          </w:tcPr>
          <w:p w14:paraId="08D74FF7" w14:textId="22DCDA6B" w:rsidR="00113BD3" w:rsidRDefault="00275F12" w:rsidP="00D92A12">
            <w:pPr>
              <w:jc w:val="left"/>
              <w:rPr>
                <w:sz w:val="20"/>
                <w:szCs w:val="20"/>
              </w:rPr>
            </w:pPr>
            <w:r>
              <w:rPr>
                <w:sz w:val="20"/>
                <w:szCs w:val="20"/>
              </w:rPr>
              <w:t>7</w:t>
            </w:r>
            <w:r w:rsidR="003C7D02">
              <w:rPr>
                <w:sz w:val="20"/>
                <w:szCs w:val="20"/>
              </w:rPr>
              <w:t>.10.2022</w:t>
            </w:r>
          </w:p>
        </w:tc>
        <w:tc>
          <w:tcPr>
            <w:tcW w:w="2077" w:type="dxa"/>
            <w:vAlign w:val="center"/>
          </w:tcPr>
          <w:p w14:paraId="47237C7D" w14:textId="0BB045F8" w:rsidR="00113BD3" w:rsidRDefault="003C7D02" w:rsidP="00D92A12">
            <w:pPr>
              <w:jc w:val="left"/>
              <w:rPr>
                <w:sz w:val="20"/>
                <w:szCs w:val="20"/>
              </w:rPr>
            </w:pPr>
            <w:r>
              <w:rPr>
                <w:sz w:val="20"/>
                <w:szCs w:val="20"/>
              </w:rPr>
              <w:t>Üldkoosolek</w:t>
            </w:r>
          </w:p>
        </w:tc>
        <w:tc>
          <w:tcPr>
            <w:tcW w:w="2111" w:type="dxa"/>
            <w:vAlign w:val="center"/>
          </w:tcPr>
          <w:p w14:paraId="376BA55F" w14:textId="2EEDF5BB" w:rsidR="00113BD3" w:rsidRDefault="007A3770" w:rsidP="00D92A12">
            <w:pPr>
              <w:jc w:val="left"/>
              <w:rPr>
                <w:sz w:val="20"/>
                <w:szCs w:val="20"/>
              </w:rPr>
            </w:pPr>
            <w:r>
              <w:rPr>
                <w:sz w:val="20"/>
                <w:szCs w:val="20"/>
              </w:rPr>
              <w:t>28 liiget</w:t>
            </w:r>
          </w:p>
        </w:tc>
        <w:tc>
          <w:tcPr>
            <w:tcW w:w="3156" w:type="dxa"/>
            <w:vAlign w:val="center"/>
          </w:tcPr>
          <w:p w14:paraId="37B3FECF" w14:textId="0245D40C" w:rsidR="00113BD3" w:rsidRDefault="003C7D02" w:rsidP="00D92A12">
            <w:pPr>
              <w:jc w:val="left"/>
              <w:rPr>
                <w:sz w:val="20"/>
                <w:szCs w:val="20"/>
              </w:rPr>
            </w:pPr>
            <w:r>
              <w:rPr>
                <w:sz w:val="20"/>
                <w:szCs w:val="20"/>
              </w:rPr>
              <w:t xml:space="preserve">Strateegia tööversioon </w:t>
            </w:r>
            <w:r w:rsidR="00D87A4B">
              <w:rPr>
                <w:sz w:val="20"/>
                <w:szCs w:val="20"/>
              </w:rPr>
              <w:t>liikmetele esitletud</w:t>
            </w:r>
          </w:p>
        </w:tc>
      </w:tr>
      <w:tr w:rsidR="00582A0A" w:rsidRPr="00582A0A" w14:paraId="5B49BF17" w14:textId="77777777" w:rsidTr="00113BD3">
        <w:tc>
          <w:tcPr>
            <w:tcW w:w="1672" w:type="dxa"/>
            <w:vAlign w:val="center"/>
          </w:tcPr>
          <w:p w14:paraId="7BEE0BF7" w14:textId="3B61F96D" w:rsidR="00D87A4B" w:rsidRPr="00582A0A" w:rsidRDefault="00D87A4B" w:rsidP="00D92A12">
            <w:pPr>
              <w:jc w:val="left"/>
              <w:rPr>
                <w:sz w:val="20"/>
                <w:szCs w:val="20"/>
              </w:rPr>
            </w:pPr>
            <w:r w:rsidRPr="00582A0A">
              <w:rPr>
                <w:sz w:val="20"/>
                <w:szCs w:val="20"/>
              </w:rPr>
              <w:t>10.02.2023</w:t>
            </w:r>
          </w:p>
        </w:tc>
        <w:tc>
          <w:tcPr>
            <w:tcW w:w="2077" w:type="dxa"/>
            <w:vAlign w:val="center"/>
          </w:tcPr>
          <w:p w14:paraId="764E09F9" w14:textId="31D731BD" w:rsidR="00D87A4B" w:rsidRPr="00582A0A" w:rsidRDefault="00D87A4B" w:rsidP="00D92A12">
            <w:pPr>
              <w:jc w:val="left"/>
              <w:rPr>
                <w:sz w:val="20"/>
                <w:szCs w:val="20"/>
              </w:rPr>
            </w:pPr>
            <w:r w:rsidRPr="00582A0A">
              <w:rPr>
                <w:sz w:val="20"/>
                <w:szCs w:val="20"/>
              </w:rPr>
              <w:t>Juhatuse koosolek</w:t>
            </w:r>
          </w:p>
        </w:tc>
        <w:tc>
          <w:tcPr>
            <w:tcW w:w="2111" w:type="dxa"/>
            <w:vAlign w:val="center"/>
          </w:tcPr>
          <w:p w14:paraId="2AE1906A" w14:textId="59F15201" w:rsidR="00D87A4B" w:rsidRPr="00582A0A" w:rsidRDefault="00582A0A" w:rsidP="00D92A12">
            <w:pPr>
              <w:jc w:val="left"/>
              <w:rPr>
                <w:sz w:val="20"/>
                <w:szCs w:val="20"/>
              </w:rPr>
            </w:pPr>
            <w:r w:rsidRPr="00582A0A">
              <w:rPr>
                <w:sz w:val="20"/>
                <w:szCs w:val="20"/>
              </w:rPr>
              <w:t>6 osalejat</w:t>
            </w:r>
          </w:p>
        </w:tc>
        <w:tc>
          <w:tcPr>
            <w:tcW w:w="3156" w:type="dxa"/>
            <w:vAlign w:val="center"/>
          </w:tcPr>
          <w:p w14:paraId="2A6E0F32" w14:textId="3ACB6919" w:rsidR="00D87A4B" w:rsidRPr="00582A0A" w:rsidRDefault="00D87A4B" w:rsidP="00D92A12">
            <w:pPr>
              <w:jc w:val="left"/>
              <w:rPr>
                <w:sz w:val="20"/>
                <w:szCs w:val="20"/>
              </w:rPr>
            </w:pPr>
            <w:r w:rsidRPr="00582A0A">
              <w:rPr>
                <w:sz w:val="20"/>
                <w:szCs w:val="20"/>
              </w:rPr>
              <w:t>Strateegia tervikversioon läbi arutatud</w:t>
            </w:r>
          </w:p>
        </w:tc>
      </w:tr>
      <w:tr w:rsidR="005A0689" w:rsidRPr="005A0689" w14:paraId="1CE54E6E" w14:textId="77777777" w:rsidTr="00113BD3">
        <w:tc>
          <w:tcPr>
            <w:tcW w:w="1672" w:type="dxa"/>
            <w:vAlign w:val="center"/>
          </w:tcPr>
          <w:p w14:paraId="1E669D01" w14:textId="524E5CB4" w:rsidR="00113BD3" w:rsidRPr="005A0689" w:rsidRDefault="003C7D02" w:rsidP="00D92A12">
            <w:pPr>
              <w:jc w:val="left"/>
              <w:rPr>
                <w:sz w:val="20"/>
                <w:szCs w:val="20"/>
              </w:rPr>
            </w:pPr>
            <w:r w:rsidRPr="005A0689">
              <w:rPr>
                <w:sz w:val="20"/>
                <w:szCs w:val="20"/>
              </w:rPr>
              <w:t>21.02.2023</w:t>
            </w:r>
          </w:p>
        </w:tc>
        <w:tc>
          <w:tcPr>
            <w:tcW w:w="2077" w:type="dxa"/>
            <w:vAlign w:val="center"/>
          </w:tcPr>
          <w:p w14:paraId="61A1F93E" w14:textId="799EC47B" w:rsidR="00113BD3" w:rsidRPr="005E3718" w:rsidRDefault="003C7D02" w:rsidP="00D92A12">
            <w:pPr>
              <w:jc w:val="left"/>
              <w:rPr>
                <w:sz w:val="20"/>
                <w:szCs w:val="20"/>
              </w:rPr>
            </w:pPr>
            <w:r w:rsidRPr="005E3718">
              <w:rPr>
                <w:sz w:val="20"/>
                <w:szCs w:val="20"/>
              </w:rPr>
              <w:t>Lõpuseminar</w:t>
            </w:r>
          </w:p>
        </w:tc>
        <w:tc>
          <w:tcPr>
            <w:tcW w:w="2111" w:type="dxa"/>
            <w:vAlign w:val="center"/>
          </w:tcPr>
          <w:p w14:paraId="1DE39D1C" w14:textId="5C19EC25" w:rsidR="00113BD3" w:rsidRPr="005E3718" w:rsidRDefault="005E3718" w:rsidP="00D92A12">
            <w:pPr>
              <w:jc w:val="left"/>
              <w:rPr>
                <w:sz w:val="20"/>
                <w:szCs w:val="20"/>
              </w:rPr>
            </w:pPr>
            <w:r w:rsidRPr="005E3718">
              <w:rPr>
                <w:sz w:val="20"/>
                <w:szCs w:val="20"/>
              </w:rPr>
              <w:t>22 osalejat</w:t>
            </w:r>
          </w:p>
        </w:tc>
        <w:tc>
          <w:tcPr>
            <w:tcW w:w="3156" w:type="dxa"/>
            <w:vAlign w:val="center"/>
          </w:tcPr>
          <w:p w14:paraId="400F0FFE" w14:textId="20F733BD" w:rsidR="00113BD3" w:rsidRPr="005A0689" w:rsidRDefault="003C7D02" w:rsidP="00D92A12">
            <w:pPr>
              <w:jc w:val="left"/>
              <w:rPr>
                <w:sz w:val="20"/>
                <w:szCs w:val="20"/>
              </w:rPr>
            </w:pPr>
            <w:r w:rsidRPr="005A0689">
              <w:rPr>
                <w:sz w:val="20"/>
                <w:szCs w:val="20"/>
              </w:rPr>
              <w:t>Strateegia tervikversioon</w:t>
            </w:r>
            <w:r w:rsidR="00D87A4B" w:rsidRPr="005A0689">
              <w:rPr>
                <w:sz w:val="20"/>
                <w:szCs w:val="20"/>
              </w:rPr>
              <w:t xml:space="preserve"> läbi</w:t>
            </w:r>
            <w:r w:rsidRPr="005A0689">
              <w:rPr>
                <w:sz w:val="20"/>
                <w:szCs w:val="20"/>
              </w:rPr>
              <w:t xml:space="preserve"> arutelu ja </w:t>
            </w:r>
            <w:r w:rsidR="00D87A4B" w:rsidRPr="005A0689">
              <w:rPr>
                <w:sz w:val="20"/>
                <w:szCs w:val="20"/>
              </w:rPr>
              <w:t>testitud</w:t>
            </w:r>
          </w:p>
        </w:tc>
      </w:tr>
      <w:tr w:rsidR="005E3718" w:rsidRPr="005E3718" w14:paraId="3C1DE1FA" w14:textId="77777777" w:rsidTr="00113BD3">
        <w:tc>
          <w:tcPr>
            <w:tcW w:w="1672" w:type="dxa"/>
            <w:vAlign w:val="center"/>
          </w:tcPr>
          <w:p w14:paraId="270134F5" w14:textId="1ED30929" w:rsidR="005A0689" w:rsidRPr="005E3718" w:rsidRDefault="005A0689" w:rsidP="00D92A12">
            <w:pPr>
              <w:jc w:val="left"/>
              <w:rPr>
                <w:sz w:val="20"/>
                <w:szCs w:val="20"/>
              </w:rPr>
            </w:pPr>
            <w:r w:rsidRPr="005E3718">
              <w:rPr>
                <w:sz w:val="20"/>
                <w:szCs w:val="20"/>
              </w:rPr>
              <w:t>5.05.2023</w:t>
            </w:r>
          </w:p>
        </w:tc>
        <w:tc>
          <w:tcPr>
            <w:tcW w:w="2077" w:type="dxa"/>
            <w:vAlign w:val="center"/>
          </w:tcPr>
          <w:p w14:paraId="745956A5" w14:textId="51C94831" w:rsidR="005A0689" w:rsidRPr="005E3718" w:rsidRDefault="005A0689" w:rsidP="00D92A12">
            <w:pPr>
              <w:jc w:val="left"/>
              <w:rPr>
                <w:sz w:val="20"/>
                <w:szCs w:val="20"/>
              </w:rPr>
            </w:pPr>
            <w:r w:rsidRPr="005E3718">
              <w:rPr>
                <w:sz w:val="20"/>
                <w:szCs w:val="20"/>
              </w:rPr>
              <w:t>Juhatuse koosolek</w:t>
            </w:r>
          </w:p>
        </w:tc>
        <w:tc>
          <w:tcPr>
            <w:tcW w:w="2111" w:type="dxa"/>
            <w:vAlign w:val="center"/>
          </w:tcPr>
          <w:p w14:paraId="225DE843" w14:textId="00407552" w:rsidR="005A0689" w:rsidRPr="005E3718" w:rsidRDefault="005E3718" w:rsidP="00D92A12">
            <w:pPr>
              <w:jc w:val="left"/>
              <w:rPr>
                <w:sz w:val="20"/>
                <w:szCs w:val="20"/>
              </w:rPr>
            </w:pPr>
            <w:r w:rsidRPr="005E3718">
              <w:rPr>
                <w:sz w:val="20"/>
                <w:szCs w:val="20"/>
              </w:rPr>
              <w:t>8 osalejat</w:t>
            </w:r>
          </w:p>
        </w:tc>
        <w:tc>
          <w:tcPr>
            <w:tcW w:w="3156" w:type="dxa"/>
            <w:vAlign w:val="center"/>
          </w:tcPr>
          <w:p w14:paraId="07A4109C" w14:textId="08B76890" w:rsidR="005A0689" w:rsidRPr="005E3718" w:rsidRDefault="005A0689" w:rsidP="00D92A12">
            <w:pPr>
              <w:jc w:val="left"/>
              <w:rPr>
                <w:sz w:val="20"/>
                <w:szCs w:val="20"/>
              </w:rPr>
            </w:pPr>
            <w:r w:rsidRPr="005E3718">
              <w:rPr>
                <w:sz w:val="20"/>
                <w:szCs w:val="20"/>
              </w:rPr>
              <w:t>Strateegia viimased täpsustused läbi arutatud</w:t>
            </w:r>
          </w:p>
        </w:tc>
      </w:tr>
      <w:tr w:rsidR="009A3C4A" w:rsidRPr="009A3C4A" w14:paraId="467F3B31" w14:textId="77777777" w:rsidTr="00113BD3">
        <w:tc>
          <w:tcPr>
            <w:tcW w:w="1672" w:type="dxa"/>
            <w:vAlign w:val="center"/>
          </w:tcPr>
          <w:p w14:paraId="23FE8C8F" w14:textId="592D9B6B" w:rsidR="00113BD3" w:rsidRPr="009A3C4A" w:rsidRDefault="005A0689" w:rsidP="00D92A12">
            <w:pPr>
              <w:jc w:val="left"/>
              <w:rPr>
                <w:sz w:val="20"/>
                <w:szCs w:val="20"/>
              </w:rPr>
            </w:pPr>
            <w:r w:rsidRPr="009A3C4A">
              <w:rPr>
                <w:sz w:val="20"/>
                <w:szCs w:val="20"/>
              </w:rPr>
              <w:t>17.05.2023</w:t>
            </w:r>
          </w:p>
        </w:tc>
        <w:tc>
          <w:tcPr>
            <w:tcW w:w="2077" w:type="dxa"/>
            <w:vAlign w:val="center"/>
          </w:tcPr>
          <w:p w14:paraId="7762FF12" w14:textId="5928536C" w:rsidR="00113BD3" w:rsidRPr="009A3C4A" w:rsidRDefault="003C7D02" w:rsidP="00D92A12">
            <w:pPr>
              <w:jc w:val="left"/>
              <w:rPr>
                <w:sz w:val="20"/>
                <w:szCs w:val="20"/>
              </w:rPr>
            </w:pPr>
            <w:r w:rsidRPr="009A3C4A">
              <w:rPr>
                <w:sz w:val="20"/>
                <w:szCs w:val="20"/>
              </w:rPr>
              <w:t>Üldkoosolek</w:t>
            </w:r>
          </w:p>
        </w:tc>
        <w:tc>
          <w:tcPr>
            <w:tcW w:w="2111" w:type="dxa"/>
            <w:vAlign w:val="center"/>
          </w:tcPr>
          <w:p w14:paraId="2BE04D6D" w14:textId="43BADA93" w:rsidR="00113BD3" w:rsidRPr="009A3C4A" w:rsidRDefault="009A3C4A" w:rsidP="00D92A12">
            <w:pPr>
              <w:jc w:val="left"/>
              <w:rPr>
                <w:sz w:val="20"/>
                <w:szCs w:val="20"/>
              </w:rPr>
            </w:pPr>
            <w:r w:rsidRPr="009A3C4A">
              <w:rPr>
                <w:sz w:val="20"/>
                <w:szCs w:val="20"/>
              </w:rPr>
              <w:t>36 osalejat</w:t>
            </w:r>
          </w:p>
        </w:tc>
        <w:tc>
          <w:tcPr>
            <w:tcW w:w="3156" w:type="dxa"/>
            <w:vAlign w:val="center"/>
          </w:tcPr>
          <w:p w14:paraId="57071A0D" w14:textId="287AE6BB" w:rsidR="00113BD3" w:rsidRPr="009A3C4A" w:rsidRDefault="003C7D02" w:rsidP="00D92A12">
            <w:pPr>
              <w:jc w:val="left"/>
              <w:rPr>
                <w:sz w:val="20"/>
                <w:szCs w:val="20"/>
              </w:rPr>
            </w:pPr>
            <w:r w:rsidRPr="009A3C4A">
              <w:rPr>
                <w:sz w:val="20"/>
                <w:szCs w:val="20"/>
              </w:rPr>
              <w:t xml:space="preserve">Strateegia </w:t>
            </w:r>
            <w:r w:rsidR="00D87A4B" w:rsidRPr="009A3C4A">
              <w:rPr>
                <w:sz w:val="20"/>
                <w:szCs w:val="20"/>
              </w:rPr>
              <w:t>vastu võetud</w:t>
            </w:r>
          </w:p>
        </w:tc>
      </w:tr>
    </w:tbl>
    <w:p w14:paraId="24895F88" w14:textId="77777777" w:rsidR="00113BD3" w:rsidRDefault="00113BD3"/>
    <w:p w14:paraId="6C3F0356" w14:textId="7DFE3032" w:rsidR="002B6253" w:rsidRDefault="002B6253" w:rsidP="002B6253">
      <w:pPr>
        <w:pStyle w:val="Pealkiri2"/>
        <w:numPr>
          <w:ilvl w:val="0"/>
          <w:numId w:val="0"/>
        </w:numPr>
        <w:ind w:left="576" w:hanging="576"/>
      </w:pPr>
      <w:bookmarkStart w:id="459" w:name="_Toc178085648"/>
      <w:r>
        <w:t>Lisa 3. Seosed teiste arengudokumentidega</w:t>
      </w:r>
      <w:bookmarkEnd w:id="459"/>
    </w:p>
    <w:p w14:paraId="678B761C" w14:textId="67010D41" w:rsidR="002B6253" w:rsidRDefault="002B6253"/>
    <w:p w14:paraId="7A6863FD" w14:textId="4EF198D2" w:rsidR="002B6253" w:rsidRDefault="002B6253" w:rsidP="002B6253">
      <w:r>
        <w:t xml:space="preserve">Hiidlaste Koostöökogu strateegia eesmärgipüstitusel on lisaks piirkonna arenguvajadustest ja -eeldustest </w:t>
      </w:r>
      <w:r w:rsidRPr="003760F3">
        <w:t>lähtutud kõrgema tasandi (riik, maakond, omavalitsus) arengudokumentidest (</w:t>
      </w:r>
      <w:r>
        <w:fldChar w:fldCharType="begin"/>
      </w:r>
      <w:r>
        <w:instrText xml:space="preserve"> REF _Ref125369335 \h </w:instrText>
      </w:r>
      <w:r>
        <w:fldChar w:fldCharType="separate"/>
      </w:r>
      <w:r w:rsidR="00C91B84">
        <w:t xml:space="preserve">Tabel </w:t>
      </w:r>
      <w:r w:rsidR="00C91B84">
        <w:rPr>
          <w:noProof/>
        </w:rPr>
        <w:t>19</w:t>
      </w:r>
      <w:r>
        <w:fldChar w:fldCharType="end"/>
      </w:r>
      <w:r w:rsidRPr="003760F3">
        <w:t>).</w:t>
      </w:r>
    </w:p>
    <w:p w14:paraId="11D0DE0B" w14:textId="1F1E723B" w:rsidR="002B6253" w:rsidRDefault="002B6253" w:rsidP="002B6253">
      <w:r>
        <w:t xml:space="preserve">Riikliku tasandi dokumentidest on välja toodud </w:t>
      </w:r>
      <w:r w:rsidR="00BC7B21">
        <w:t>neli</w:t>
      </w:r>
      <w:r>
        <w:t xml:space="preserve"> peamist:</w:t>
      </w:r>
    </w:p>
    <w:p w14:paraId="14E30CAA" w14:textId="77777777" w:rsidR="002B6253" w:rsidRDefault="002B6253" w:rsidP="002B6253">
      <w:pPr>
        <w:pStyle w:val="Loendilik"/>
        <w:numPr>
          <w:ilvl w:val="0"/>
          <w:numId w:val="39"/>
        </w:numPr>
      </w:pPr>
      <w:r>
        <w:t>Strateegia „Eesti 2035“ kui riigi põhiline strateegiline alus</w:t>
      </w:r>
    </w:p>
    <w:p w14:paraId="65697FDE" w14:textId="77777777" w:rsidR="002B6253" w:rsidRDefault="002B6253" w:rsidP="002B6253">
      <w:pPr>
        <w:pStyle w:val="Loendilik"/>
        <w:numPr>
          <w:ilvl w:val="0"/>
          <w:numId w:val="39"/>
        </w:numPr>
      </w:pPr>
      <w:r>
        <w:t>Ühise põllumajanduspoliitika strateegiakava, mis on LEADER-meetme aluseks</w:t>
      </w:r>
    </w:p>
    <w:p w14:paraId="1B5B44A3" w14:textId="6E1105D7" w:rsidR="002B6253" w:rsidRDefault="002B6253" w:rsidP="002B6253">
      <w:pPr>
        <w:pStyle w:val="Loendilik"/>
        <w:numPr>
          <w:ilvl w:val="0"/>
          <w:numId w:val="39"/>
        </w:numPr>
      </w:pPr>
      <w:r>
        <w:t>Ühtekuuluvuspoliitika fondide rakenduskava, mis on sotsiaalvaldkonna eesmärgi aluseks</w:t>
      </w:r>
    </w:p>
    <w:p w14:paraId="1E1A0317" w14:textId="6C051BE5" w:rsidR="00BC7B21" w:rsidRDefault="00BC7B21" w:rsidP="00BC7B21">
      <w:pPr>
        <w:pStyle w:val="Loendilik"/>
        <w:numPr>
          <w:ilvl w:val="0"/>
          <w:numId w:val="39"/>
        </w:numPr>
      </w:pPr>
      <w:r>
        <w:t>Heaolu arengukava 2023–2030 (eelnõu), mis sätestab sihid sotsiaalvaldkonnas</w:t>
      </w:r>
    </w:p>
    <w:p w14:paraId="77E7CC61" w14:textId="3F649AD2" w:rsidR="00CB6910" w:rsidRDefault="002B6253">
      <w:r>
        <w:t>On eeldatud, et strateegiakava ja rakenduskava on juba arvesse võtnud muude valdkondade püüdlusi ja poliitikaid. Seega kooskõla nendega kindlustab vastavuse ka muude dokumentidega.</w:t>
      </w:r>
    </w:p>
    <w:p w14:paraId="54B75756" w14:textId="77777777" w:rsidR="00CB6910" w:rsidRDefault="00CB6910"/>
    <w:p w14:paraId="6B8ECA4C" w14:textId="10A90274" w:rsidR="002B6253" w:rsidRDefault="002B6253" w:rsidP="002B6253">
      <w:pPr>
        <w:pStyle w:val="Pealdis"/>
      </w:pPr>
      <w:bookmarkStart w:id="460" w:name="_Ref125369335"/>
      <w:r>
        <w:t xml:space="preserve">Tabel </w:t>
      </w:r>
      <w:fldSimple w:instr=" SEQ Tabel \* ARABIC ">
        <w:r w:rsidR="00C91B84">
          <w:rPr>
            <w:noProof/>
          </w:rPr>
          <w:t>19</w:t>
        </w:r>
      </w:fldSimple>
      <w:bookmarkEnd w:id="460"/>
      <w:r>
        <w:t>. Hiidlaste Koostöökogu strateegia</w:t>
      </w:r>
      <w:r w:rsidR="00DB3F57">
        <w:t xml:space="preserve"> seosed</w:t>
      </w:r>
      <w:r>
        <w:t xml:space="preserve"> teiste arengudokumentidega</w:t>
      </w:r>
    </w:p>
    <w:tbl>
      <w:tblPr>
        <w:tblStyle w:val="Kontuurtabel"/>
        <w:tblW w:w="0" w:type="auto"/>
        <w:tblBorders>
          <w:top w:val="single" w:sz="4" w:space="0" w:color="3E762A" w:themeColor="accent1" w:themeShade="BF"/>
          <w:left w:val="single" w:sz="4" w:space="0" w:color="3E762A" w:themeColor="accent1" w:themeShade="BF"/>
          <w:bottom w:val="single" w:sz="4" w:space="0" w:color="3E762A" w:themeColor="accent1" w:themeShade="BF"/>
          <w:right w:val="single" w:sz="4" w:space="0" w:color="3E762A" w:themeColor="accent1" w:themeShade="BF"/>
          <w:insideH w:val="single" w:sz="4" w:space="0" w:color="3E762A" w:themeColor="accent1" w:themeShade="BF"/>
          <w:insideV w:val="single" w:sz="4" w:space="0" w:color="3E762A" w:themeColor="accent1" w:themeShade="BF"/>
        </w:tblBorders>
        <w:tblLayout w:type="fixed"/>
        <w:tblLook w:val="04A0" w:firstRow="1" w:lastRow="0" w:firstColumn="1" w:lastColumn="0" w:noHBand="0" w:noVBand="1"/>
      </w:tblPr>
      <w:tblGrid>
        <w:gridCol w:w="1838"/>
        <w:gridCol w:w="4111"/>
        <w:gridCol w:w="3067"/>
      </w:tblGrid>
      <w:tr w:rsidR="002B6253" w:rsidRPr="0035721D" w14:paraId="1128D9C5" w14:textId="77777777" w:rsidTr="00D92A12">
        <w:tc>
          <w:tcPr>
            <w:tcW w:w="1838" w:type="dxa"/>
            <w:vAlign w:val="center"/>
          </w:tcPr>
          <w:p w14:paraId="5B4DDEF9" w14:textId="77777777" w:rsidR="002B6253" w:rsidRPr="00DB0EF6" w:rsidRDefault="002B6253" w:rsidP="00D92A12">
            <w:pPr>
              <w:jc w:val="left"/>
              <w:rPr>
                <w:b/>
                <w:bCs/>
                <w:sz w:val="20"/>
                <w:szCs w:val="20"/>
              </w:rPr>
            </w:pPr>
            <w:r w:rsidRPr="00DB0EF6">
              <w:rPr>
                <w:b/>
                <w:bCs/>
                <w:sz w:val="20"/>
                <w:szCs w:val="20"/>
              </w:rPr>
              <w:t>Arengudokument</w:t>
            </w:r>
          </w:p>
        </w:tc>
        <w:tc>
          <w:tcPr>
            <w:tcW w:w="4111" w:type="dxa"/>
            <w:vAlign w:val="center"/>
          </w:tcPr>
          <w:p w14:paraId="556FD4F1" w14:textId="77777777" w:rsidR="002B6253" w:rsidRPr="0035721D" w:rsidRDefault="002B6253" w:rsidP="00D92A12">
            <w:pPr>
              <w:jc w:val="left"/>
              <w:rPr>
                <w:b/>
                <w:bCs/>
                <w:sz w:val="20"/>
                <w:szCs w:val="20"/>
              </w:rPr>
            </w:pPr>
            <w:r w:rsidRPr="0035721D">
              <w:rPr>
                <w:b/>
                <w:bCs/>
                <w:sz w:val="20"/>
                <w:szCs w:val="20"/>
              </w:rPr>
              <w:t>Eesmärk</w:t>
            </w:r>
          </w:p>
        </w:tc>
        <w:tc>
          <w:tcPr>
            <w:tcW w:w="3067" w:type="dxa"/>
            <w:vAlign w:val="center"/>
          </w:tcPr>
          <w:p w14:paraId="3E48FD43" w14:textId="664A94DF" w:rsidR="002B6253" w:rsidRPr="0035721D" w:rsidRDefault="00E74B2E" w:rsidP="00D92A12">
            <w:pPr>
              <w:jc w:val="left"/>
              <w:rPr>
                <w:b/>
                <w:bCs/>
                <w:sz w:val="20"/>
                <w:szCs w:val="20"/>
              </w:rPr>
            </w:pPr>
            <w:r>
              <w:rPr>
                <w:b/>
                <w:bCs/>
                <w:sz w:val="20"/>
                <w:szCs w:val="20"/>
              </w:rPr>
              <w:t>Hiidlaste Koostöökogu</w:t>
            </w:r>
            <w:r w:rsidR="002B6253" w:rsidRPr="0035721D">
              <w:rPr>
                <w:b/>
                <w:bCs/>
                <w:sz w:val="20"/>
                <w:szCs w:val="20"/>
              </w:rPr>
              <w:t xml:space="preserve"> strateegia seos</w:t>
            </w:r>
          </w:p>
        </w:tc>
      </w:tr>
      <w:tr w:rsidR="002B6253" w:rsidRPr="0035721D" w14:paraId="4C832BA7" w14:textId="77777777" w:rsidTr="00D92A12">
        <w:tc>
          <w:tcPr>
            <w:tcW w:w="1838" w:type="dxa"/>
            <w:vAlign w:val="center"/>
          </w:tcPr>
          <w:p w14:paraId="673719A7" w14:textId="77777777" w:rsidR="002B6253" w:rsidRPr="00DB0EF6" w:rsidRDefault="002B6253" w:rsidP="00D92A12">
            <w:pPr>
              <w:jc w:val="left"/>
              <w:rPr>
                <w:b/>
                <w:bCs/>
                <w:sz w:val="20"/>
                <w:szCs w:val="20"/>
              </w:rPr>
            </w:pPr>
            <w:r w:rsidRPr="00DB0EF6">
              <w:rPr>
                <w:b/>
                <w:bCs/>
                <w:sz w:val="20"/>
                <w:szCs w:val="20"/>
              </w:rPr>
              <w:t>Strateegia „Eesti 2035“</w:t>
            </w:r>
            <w:r w:rsidRPr="00DB0EF6">
              <w:rPr>
                <w:rStyle w:val="Allmrkuseviide"/>
                <w:b/>
                <w:bCs/>
                <w:sz w:val="20"/>
                <w:szCs w:val="20"/>
              </w:rPr>
              <w:footnoteReference w:id="31"/>
            </w:r>
          </w:p>
        </w:tc>
        <w:tc>
          <w:tcPr>
            <w:tcW w:w="4111" w:type="dxa"/>
            <w:vAlign w:val="center"/>
          </w:tcPr>
          <w:p w14:paraId="47E0199F" w14:textId="77777777" w:rsidR="002B6253" w:rsidRDefault="002B6253" w:rsidP="00D92A12">
            <w:pPr>
              <w:jc w:val="left"/>
              <w:rPr>
                <w:sz w:val="20"/>
                <w:szCs w:val="20"/>
              </w:rPr>
            </w:pPr>
            <w:r>
              <w:rPr>
                <w:sz w:val="20"/>
                <w:szCs w:val="20"/>
              </w:rPr>
              <w:t>Strateegilised sihid:</w:t>
            </w:r>
          </w:p>
          <w:p w14:paraId="7B43CF8F" w14:textId="77777777" w:rsidR="002B6253" w:rsidRDefault="002B6253" w:rsidP="002B6253">
            <w:pPr>
              <w:pStyle w:val="Loendilik"/>
              <w:numPr>
                <w:ilvl w:val="0"/>
                <w:numId w:val="30"/>
              </w:numPr>
              <w:ind w:left="482"/>
              <w:jc w:val="left"/>
              <w:rPr>
                <w:sz w:val="20"/>
                <w:szCs w:val="20"/>
              </w:rPr>
            </w:pPr>
            <w:r>
              <w:rPr>
                <w:sz w:val="20"/>
                <w:szCs w:val="20"/>
              </w:rPr>
              <w:t>Arukas, tegus ja tervist hoidev inimene</w:t>
            </w:r>
          </w:p>
          <w:p w14:paraId="737EA93E" w14:textId="77777777" w:rsidR="002B6253" w:rsidRDefault="002B6253" w:rsidP="002B6253">
            <w:pPr>
              <w:pStyle w:val="Loendilik"/>
              <w:numPr>
                <w:ilvl w:val="0"/>
                <w:numId w:val="30"/>
              </w:numPr>
              <w:ind w:left="482"/>
              <w:jc w:val="left"/>
              <w:rPr>
                <w:sz w:val="20"/>
                <w:szCs w:val="20"/>
              </w:rPr>
            </w:pPr>
            <w:r>
              <w:rPr>
                <w:sz w:val="20"/>
                <w:szCs w:val="20"/>
              </w:rPr>
              <w:t>Avatud, hooliv ja koostöömeelne ühiskond</w:t>
            </w:r>
          </w:p>
          <w:p w14:paraId="5D2F98F2" w14:textId="77777777" w:rsidR="002B6253" w:rsidRDefault="002B6253" w:rsidP="002B6253">
            <w:pPr>
              <w:pStyle w:val="Loendilik"/>
              <w:numPr>
                <w:ilvl w:val="0"/>
                <w:numId w:val="30"/>
              </w:numPr>
              <w:ind w:left="482"/>
              <w:jc w:val="left"/>
              <w:rPr>
                <w:sz w:val="20"/>
                <w:szCs w:val="20"/>
              </w:rPr>
            </w:pPr>
            <w:r>
              <w:rPr>
                <w:sz w:val="20"/>
                <w:szCs w:val="20"/>
              </w:rPr>
              <w:t>Tugev, uuendusmeelne ja vastutustundlik majandus</w:t>
            </w:r>
          </w:p>
          <w:p w14:paraId="060B6BA3" w14:textId="77777777" w:rsidR="002B6253" w:rsidRDefault="002B6253" w:rsidP="002B6253">
            <w:pPr>
              <w:pStyle w:val="Loendilik"/>
              <w:numPr>
                <w:ilvl w:val="0"/>
                <w:numId w:val="30"/>
              </w:numPr>
              <w:ind w:left="482"/>
              <w:jc w:val="left"/>
              <w:rPr>
                <w:sz w:val="20"/>
                <w:szCs w:val="20"/>
              </w:rPr>
            </w:pPr>
            <w:r>
              <w:rPr>
                <w:sz w:val="20"/>
                <w:szCs w:val="20"/>
              </w:rPr>
              <w:t>Kõigi vajadusi arvestav, turvaline ja kvaliteetne elukeskkond</w:t>
            </w:r>
          </w:p>
          <w:p w14:paraId="7F2CF905" w14:textId="77777777" w:rsidR="002B6253" w:rsidRPr="00C96024" w:rsidRDefault="002B6253" w:rsidP="002B6253">
            <w:pPr>
              <w:pStyle w:val="Loendilik"/>
              <w:numPr>
                <w:ilvl w:val="0"/>
                <w:numId w:val="30"/>
              </w:numPr>
              <w:ind w:left="482"/>
              <w:jc w:val="left"/>
              <w:rPr>
                <w:sz w:val="20"/>
                <w:szCs w:val="20"/>
              </w:rPr>
            </w:pPr>
            <w:r>
              <w:rPr>
                <w:sz w:val="20"/>
                <w:szCs w:val="20"/>
              </w:rPr>
              <w:t>Uuendusmeelne, usaldusväärne ja inimesekeskne riigivalitsemine</w:t>
            </w:r>
          </w:p>
        </w:tc>
        <w:tc>
          <w:tcPr>
            <w:tcW w:w="3067" w:type="dxa"/>
            <w:vAlign w:val="center"/>
          </w:tcPr>
          <w:p w14:paraId="7B5A267B" w14:textId="05A1BDED" w:rsidR="002B6253" w:rsidRPr="0035721D" w:rsidRDefault="002B6253" w:rsidP="00D92A12">
            <w:pPr>
              <w:jc w:val="left"/>
              <w:rPr>
                <w:sz w:val="20"/>
                <w:szCs w:val="20"/>
              </w:rPr>
            </w:pPr>
            <w:r>
              <w:rPr>
                <w:sz w:val="20"/>
                <w:szCs w:val="20"/>
              </w:rPr>
              <w:t xml:space="preserve">Strateegia panustab sihtide 1–4 saavutamisse. Määratletud on eesmärgid, mis </w:t>
            </w:r>
            <w:r w:rsidR="004F1724">
              <w:rPr>
                <w:sz w:val="20"/>
                <w:szCs w:val="20"/>
              </w:rPr>
              <w:t>adresseerivad hiidlaste sotsiaalset kaitstust, uuenduslikku ettevõtlust, aktiivseid kogukondi ning jätkusuutlikke organisatsioone.</w:t>
            </w:r>
          </w:p>
        </w:tc>
      </w:tr>
      <w:tr w:rsidR="002B6253" w:rsidRPr="0035721D" w14:paraId="5DB35C55" w14:textId="77777777" w:rsidTr="00D92A12">
        <w:tc>
          <w:tcPr>
            <w:tcW w:w="1838" w:type="dxa"/>
            <w:vAlign w:val="center"/>
          </w:tcPr>
          <w:p w14:paraId="5F2E7FF4" w14:textId="77777777" w:rsidR="002B6253" w:rsidRPr="00DB0EF6" w:rsidRDefault="002B6253" w:rsidP="00D92A12">
            <w:pPr>
              <w:jc w:val="left"/>
              <w:rPr>
                <w:b/>
                <w:bCs/>
                <w:sz w:val="20"/>
                <w:szCs w:val="20"/>
              </w:rPr>
            </w:pPr>
            <w:r w:rsidRPr="00DB0EF6">
              <w:rPr>
                <w:b/>
                <w:bCs/>
                <w:sz w:val="20"/>
                <w:szCs w:val="20"/>
              </w:rPr>
              <w:t>Euroopa Liidu ühise põllumajandus-poliitika strateegiakava 2023–2027</w:t>
            </w:r>
            <w:r w:rsidRPr="00DB0EF6">
              <w:rPr>
                <w:rStyle w:val="Allmrkuseviide"/>
                <w:b/>
                <w:bCs/>
                <w:sz w:val="20"/>
                <w:szCs w:val="20"/>
              </w:rPr>
              <w:footnoteReference w:id="32"/>
            </w:r>
          </w:p>
        </w:tc>
        <w:tc>
          <w:tcPr>
            <w:tcW w:w="4111" w:type="dxa"/>
            <w:vAlign w:val="center"/>
          </w:tcPr>
          <w:p w14:paraId="5F9DB879" w14:textId="77777777" w:rsidR="00A75999" w:rsidRDefault="00A75999" w:rsidP="00A75999">
            <w:pPr>
              <w:jc w:val="left"/>
              <w:rPr>
                <w:sz w:val="20"/>
                <w:szCs w:val="20"/>
              </w:rPr>
            </w:pPr>
            <w:r>
              <w:rPr>
                <w:sz w:val="20"/>
                <w:szCs w:val="20"/>
              </w:rPr>
              <w:t>Erieesmärk nr 8:</w:t>
            </w:r>
          </w:p>
          <w:p w14:paraId="40BADC30" w14:textId="77777777" w:rsidR="00A75999" w:rsidRPr="00533D55" w:rsidRDefault="00A75999" w:rsidP="00A75999">
            <w:pPr>
              <w:pStyle w:val="Loendilik"/>
              <w:numPr>
                <w:ilvl w:val="0"/>
                <w:numId w:val="29"/>
              </w:numPr>
              <w:ind w:left="466"/>
              <w:jc w:val="left"/>
              <w:rPr>
                <w:sz w:val="20"/>
                <w:szCs w:val="20"/>
              </w:rPr>
            </w:pPr>
            <w:r w:rsidRPr="00533D55">
              <w:rPr>
                <w:sz w:val="20"/>
                <w:szCs w:val="20"/>
              </w:rPr>
              <w:t>Edendada tööhõivet, majanduskasvu, soolist võrdõiguslikkust, sealhulgas naiste osalemist põllumajanduses, sotsiaalset kaasatust ja kohalikku arengut maapiirkondades, sealhulgas ringbiomajandust ja säästvat metsamajandust</w:t>
            </w:r>
          </w:p>
          <w:p w14:paraId="761A077A" w14:textId="77777777" w:rsidR="00A75999" w:rsidRDefault="00A75999" w:rsidP="00D92A12">
            <w:pPr>
              <w:jc w:val="left"/>
              <w:rPr>
                <w:sz w:val="20"/>
                <w:szCs w:val="20"/>
              </w:rPr>
            </w:pPr>
          </w:p>
          <w:p w14:paraId="15EFAF20" w14:textId="4A88C0B7" w:rsidR="002B6253" w:rsidRDefault="002B6253" w:rsidP="00D92A12">
            <w:pPr>
              <w:jc w:val="left"/>
              <w:rPr>
                <w:sz w:val="20"/>
                <w:szCs w:val="20"/>
              </w:rPr>
            </w:pPr>
            <w:r>
              <w:rPr>
                <w:sz w:val="20"/>
                <w:szCs w:val="20"/>
              </w:rPr>
              <w:t>LEADER-sekkumise üldeesmärk:</w:t>
            </w:r>
          </w:p>
          <w:p w14:paraId="271E1F4A" w14:textId="77777777" w:rsidR="002B6253" w:rsidRDefault="002B6253" w:rsidP="002B6253">
            <w:pPr>
              <w:pStyle w:val="Loendilik"/>
              <w:numPr>
                <w:ilvl w:val="0"/>
                <w:numId w:val="29"/>
              </w:numPr>
              <w:ind w:left="482"/>
              <w:jc w:val="left"/>
              <w:rPr>
                <w:sz w:val="20"/>
                <w:szCs w:val="20"/>
              </w:rPr>
            </w:pPr>
            <w:r>
              <w:rPr>
                <w:sz w:val="20"/>
                <w:szCs w:val="20"/>
              </w:rPr>
              <w:t>M</w:t>
            </w:r>
            <w:r w:rsidRPr="00401653">
              <w:rPr>
                <w:sz w:val="20"/>
                <w:szCs w:val="20"/>
              </w:rPr>
              <w:t>aapiirkondades atraktiivse elu- ja ettevõtluskeskkonna ning aktiivsete ja ühtehoidvate kohalike kogukondade terviklik arendamine</w:t>
            </w:r>
          </w:p>
          <w:p w14:paraId="49A32A5B" w14:textId="77777777" w:rsidR="002B6253" w:rsidRDefault="002B6253" w:rsidP="00D92A12">
            <w:pPr>
              <w:jc w:val="left"/>
              <w:rPr>
                <w:sz w:val="20"/>
                <w:szCs w:val="20"/>
              </w:rPr>
            </w:pPr>
            <w:r>
              <w:rPr>
                <w:sz w:val="20"/>
                <w:szCs w:val="20"/>
              </w:rPr>
              <w:t>Erieesmärgid:</w:t>
            </w:r>
          </w:p>
          <w:p w14:paraId="139CC20C" w14:textId="77777777" w:rsidR="002B6253" w:rsidRPr="00401653" w:rsidRDefault="002B6253" w:rsidP="002B6253">
            <w:pPr>
              <w:pStyle w:val="Loendilik"/>
              <w:numPr>
                <w:ilvl w:val="0"/>
                <w:numId w:val="35"/>
              </w:numPr>
              <w:ind w:left="457"/>
              <w:jc w:val="left"/>
              <w:rPr>
                <w:sz w:val="20"/>
                <w:szCs w:val="20"/>
              </w:rPr>
            </w:pPr>
            <w:r w:rsidRPr="00401653">
              <w:rPr>
                <w:sz w:val="20"/>
                <w:szCs w:val="20"/>
              </w:rPr>
              <w:t>Ettevõtluse arendamine, eelkõige uute tasuvate töökohtade ja/või innovaatiliste lahenduste kaudu</w:t>
            </w:r>
          </w:p>
          <w:p w14:paraId="7FCD09CB" w14:textId="77777777" w:rsidR="002B6253" w:rsidRPr="00401653" w:rsidRDefault="002B6253" w:rsidP="002B6253">
            <w:pPr>
              <w:pStyle w:val="Loendilik"/>
              <w:numPr>
                <w:ilvl w:val="0"/>
                <w:numId w:val="35"/>
              </w:numPr>
              <w:ind w:left="457"/>
              <w:jc w:val="left"/>
              <w:rPr>
                <w:sz w:val="20"/>
                <w:szCs w:val="20"/>
              </w:rPr>
            </w:pPr>
            <w:r w:rsidRPr="00401653">
              <w:rPr>
                <w:sz w:val="20"/>
                <w:szCs w:val="20"/>
              </w:rPr>
              <w:t>Kohalike kogukondade, elanike ning noorte tulevikuliidrite võimestamine</w:t>
            </w:r>
          </w:p>
          <w:p w14:paraId="77FD9CDD" w14:textId="77777777" w:rsidR="002B6253" w:rsidRPr="00401653" w:rsidRDefault="002B6253" w:rsidP="002B6253">
            <w:pPr>
              <w:pStyle w:val="Loendilik"/>
              <w:numPr>
                <w:ilvl w:val="0"/>
                <w:numId w:val="35"/>
              </w:numPr>
              <w:ind w:left="457"/>
              <w:jc w:val="left"/>
              <w:rPr>
                <w:sz w:val="20"/>
                <w:szCs w:val="20"/>
              </w:rPr>
            </w:pPr>
            <w:r w:rsidRPr="00401653">
              <w:rPr>
                <w:sz w:val="20"/>
                <w:szCs w:val="20"/>
              </w:rPr>
              <w:t>Teenuste kättesaadavuse parandamine, sh läbi kogukonnateenuse arendamise</w:t>
            </w:r>
          </w:p>
          <w:p w14:paraId="5777CEAF" w14:textId="77777777" w:rsidR="002B6253" w:rsidRPr="00401653" w:rsidRDefault="002B6253" w:rsidP="002B6253">
            <w:pPr>
              <w:pStyle w:val="Loendilik"/>
              <w:numPr>
                <w:ilvl w:val="0"/>
                <w:numId w:val="35"/>
              </w:numPr>
              <w:ind w:left="457"/>
              <w:jc w:val="left"/>
              <w:rPr>
                <w:sz w:val="20"/>
                <w:szCs w:val="20"/>
              </w:rPr>
            </w:pPr>
            <w:r w:rsidRPr="00401653">
              <w:rPr>
                <w:sz w:val="20"/>
                <w:szCs w:val="20"/>
              </w:rPr>
              <w:t>Keskkonna- ja kliimasõbralike (sh bio- ja ringmajandust propageerivate) lahenduste välja töötamine ja rakendamine</w:t>
            </w:r>
          </w:p>
          <w:p w14:paraId="2A40E7EB" w14:textId="77777777" w:rsidR="002B6253" w:rsidRPr="00401653" w:rsidRDefault="002B6253" w:rsidP="002B6253">
            <w:pPr>
              <w:pStyle w:val="Loendilik"/>
              <w:numPr>
                <w:ilvl w:val="0"/>
                <w:numId w:val="35"/>
              </w:numPr>
              <w:ind w:left="457"/>
              <w:jc w:val="left"/>
              <w:rPr>
                <w:sz w:val="20"/>
                <w:szCs w:val="20"/>
              </w:rPr>
            </w:pPr>
            <w:r w:rsidRPr="00401653">
              <w:rPr>
                <w:sz w:val="20"/>
                <w:szCs w:val="20"/>
              </w:rPr>
              <w:t>Maaelu positiivse kuvandi säilitamine ja propageerimine, sh arukate külade edendamine</w:t>
            </w:r>
          </w:p>
        </w:tc>
        <w:tc>
          <w:tcPr>
            <w:tcW w:w="3067" w:type="dxa"/>
            <w:vAlign w:val="center"/>
          </w:tcPr>
          <w:p w14:paraId="170DDBC5" w14:textId="3C2BA771" w:rsidR="002B6253" w:rsidRDefault="004F1724" w:rsidP="00D92A12">
            <w:pPr>
              <w:jc w:val="left"/>
              <w:rPr>
                <w:sz w:val="20"/>
                <w:szCs w:val="20"/>
              </w:rPr>
            </w:pPr>
            <w:r>
              <w:rPr>
                <w:sz w:val="20"/>
                <w:szCs w:val="20"/>
              </w:rPr>
              <w:t>Hiidlaste Koostöökogu</w:t>
            </w:r>
            <w:r w:rsidR="002B6253">
              <w:rPr>
                <w:sz w:val="20"/>
                <w:szCs w:val="20"/>
              </w:rPr>
              <w:t xml:space="preserve"> e</w:t>
            </w:r>
            <w:r w:rsidR="002B6253" w:rsidRPr="00C62149">
              <w:rPr>
                <w:sz w:val="20"/>
                <w:szCs w:val="20"/>
              </w:rPr>
              <w:t xml:space="preserve">esmärgid on suunatud sekkumise üldeesmärgi saavutamisse – </w:t>
            </w:r>
            <w:r w:rsidR="002B6253">
              <w:rPr>
                <w:sz w:val="20"/>
                <w:szCs w:val="20"/>
              </w:rPr>
              <w:t xml:space="preserve">toetatakse </w:t>
            </w:r>
            <w:r>
              <w:rPr>
                <w:sz w:val="20"/>
                <w:szCs w:val="20"/>
              </w:rPr>
              <w:t>aktiivseid ja uuenduslikke kogukondi ning uuenduslikku, kohalikke ressursse ja oskusi väärindavat ning uutele turgudele suunduvat ettevõtlust</w:t>
            </w:r>
            <w:r w:rsidR="002B6253">
              <w:rPr>
                <w:sz w:val="20"/>
                <w:szCs w:val="20"/>
              </w:rPr>
              <w:t>.</w:t>
            </w:r>
          </w:p>
          <w:p w14:paraId="09B4CD4A" w14:textId="77777777" w:rsidR="002B6253" w:rsidRDefault="002B6253" w:rsidP="00D92A12">
            <w:pPr>
              <w:jc w:val="left"/>
              <w:rPr>
                <w:sz w:val="20"/>
                <w:szCs w:val="20"/>
              </w:rPr>
            </w:pPr>
          </w:p>
          <w:p w14:paraId="7834569D" w14:textId="6E2D547A" w:rsidR="002B6253" w:rsidRPr="00EA4F2D" w:rsidRDefault="002B6253" w:rsidP="002B6253">
            <w:pPr>
              <w:pStyle w:val="Loendilik"/>
              <w:numPr>
                <w:ilvl w:val="0"/>
                <w:numId w:val="36"/>
              </w:numPr>
              <w:ind w:left="320"/>
              <w:jc w:val="left"/>
              <w:rPr>
                <w:sz w:val="20"/>
                <w:szCs w:val="20"/>
              </w:rPr>
            </w:pPr>
            <w:r w:rsidRPr="00EA4F2D">
              <w:rPr>
                <w:sz w:val="20"/>
                <w:szCs w:val="20"/>
              </w:rPr>
              <w:t xml:space="preserve">Ettevõtluse arengut toetatakse ettevõtlusmeetme kaudu, mis on suunatud </w:t>
            </w:r>
            <w:r w:rsidR="000B2990">
              <w:rPr>
                <w:sz w:val="20"/>
                <w:szCs w:val="20"/>
              </w:rPr>
              <w:t>uuenduslikule ettevõtlusele</w:t>
            </w:r>
            <w:r w:rsidRPr="00EA4F2D">
              <w:rPr>
                <w:sz w:val="20"/>
                <w:szCs w:val="20"/>
              </w:rPr>
              <w:t>.</w:t>
            </w:r>
          </w:p>
          <w:p w14:paraId="0AEBB0DC" w14:textId="43FCC378" w:rsidR="002B6253" w:rsidRPr="00EA4F2D" w:rsidRDefault="002B6253" w:rsidP="002B6253">
            <w:pPr>
              <w:pStyle w:val="Loendilik"/>
              <w:numPr>
                <w:ilvl w:val="0"/>
                <w:numId w:val="36"/>
              </w:numPr>
              <w:ind w:left="320"/>
              <w:jc w:val="left"/>
              <w:rPr>
                <w:sz w:val="20"/>
                <w:szCs w:val="20"/>
              </w:rPr>
            </w:pPr>
            <w:r w:rsidRPr="00EA4F2D">
              <w:rPr>
                <w:sz w:val="20"/>
                <w:szCs w:val="20"/>
              </w:rPr>
              <w:t xml:space="preserve">Kogukondade tugevdamisse ja elanike kaasamisse panustavad nii </w:t>
            </w:r>
            <w:r w:rsidR="000B2990">
              <w:rPr>
                <w:sz w:val="20"/>
                <w:szCs w:val="20"/>
              </w:rPr>
              <w:t>kogukondade kui organisatsioonide toetusmeetmed, millest esimesest toetatakse elukeskkonna investeeringuid ja teisest vajalikke teadmisi ning oskusi</w:t>
            </w:r>
            <w:r w:rsidRPr="00EA4F2D">
              <w:rPr>
                <w:sz w:val="20"/>
                <w:szCs w:val="20"/>
              </w:rPr>
              <w:t>.</w:t>
            </w:r>
          </w:p>
          <w:p w14:paraId="0EECAA16" w14:textId="6F4FCEC9" w:rsidR="002B6253" w:rsidRPr="00EA4F2D" w:rsidRDefault="002B6253" w:rsidP="002B6253">
            <w:pPr>
              <w:pStyle w:val="Loendilik"/>
              <w:numPr>
                <w:ilvl w:val="0"/>
                <w:numId w:val="36"/>
              </w:numPr>
              <w:ind w:left="320"/>
              <w:jc w:val="left"/>
              <w:rPr>
                <w:sz w:val="20"/>
                <w:szCs w:val="20"/>
              </w:rPr>
            </w:pPr>
            <w:r w:rsidRPr="00EA4F2D">
              <w:rPr>
                <w:sz w:val="20"/>
                <w:szCs w:val="20"/>
              </w:rPr>
              <w:t>Teenuste kättesaadavuse parandamist toetatakse ettevõtlusmeetme</w:t>
            </w:r>
            <w:r w:rsidR="00BC7B21">
              <w:rPr>
                <w:sz w:val="20"/>
                <w:szCs w:val="20"/>
              </w:rPr>
              <w:t>, samuti kogukondade ja sotsiaalteenuste meetmete</w:t>
            </w:r>
            <w:r w:rsidRPr="00EA4F2D">
              <w:rPr>
                <w:sz w:val="20"/>
                <w:szCs w:val="20"/>
              </w:rPr>
              <w:t xml:space="preserve"> kaudu.</w:t>
            </w:r>
          </w:p>
          <w:p w14:paraId="2845D061" w14:textId="77777777" w:rsidR="002B6253" w:rsidRPr="00EA4F2D" w:rsidRDefault="002B6253" w:rsidP="002B6253">
            <w:pPr>
              <w:pStyle w:val="Loendilik"/>
              <w:numPr>
                <w:ilvl w:val="0"/>
                <w:numId w:val="36"/>
              </w:numPr>
              <w:ind w:left="320"/>
              <w:jc w:val="left"/>
              <w:rPr>
                <w:sz w:val="20"/>
                <w:szCs w:val="20"/>
              </w:rPr>
            </w:pPr>
            <w:r w:rsidRPr="00EA4F2D">
              <w:rPr>
                <w:sz w:val="20"/>
                <w:szCs w:val="20"/>
              </w:rPr>
              <w:t>Keskkonnasõbralikkus on läbiva printsiibina arvestatud hindamiskriteeriumites.</w:t>
            </w:r>
          </w:p>
          <w:p w14:paraId="1957F088" w14:textId="76AC9C8B" w:rsidR="002B6253" w:rsidRPr="00EA4F2D" w:rsidRDefault="002B6253" w:rsidP="002B6253">
            <w:pPr>
              <w:pStyle w:val="Loendilik"/>
              <w:numPr>
                <w:ilvl w:val="0"/>
                <w:numId w:val="36"/>
              </w:numPr>
              <w:ind w:left="320"/>
              <w:jc w:val="left"/>
              <w:rPr>
                <w:sz w:val="20"/>
                <w:szCs w:val="20"/>
              </w:rPr>
            </w:pPr>
            <w:r w:rsidRPr="00EA4F2D">
              <w:rPr>
                <w:sz w:val="20"/>
                <w:szCs w:val="20"/>
              </w:rPr>
              <w:t xml:space="preserve">Mainekujundusele on suunatud </w:t>
            </w:r>
            <w:r w:rsidR="005F4F68">
              <w:rPr>
                <w:sz w:val="20"/>
                <w:szCs w:val="20"/>
              </w:rPr>
              <w:t>külastuskeskkonna</w:t>
            </w:r>
            <w:r w:rsidRPr="00EA4F2D">
              <w:rPr>
                <w:sz w:val="20"/>
                <w:szCs w:val="20"/>
              </w:rPr>
              <w:t xml:space="preserve"> meede.</w:t>
            </w:r>
          </w:p>
        </w:tc>
      </w:tr>
      <w:tr w:rsidR="002B6253" w:rsidRPr="0035721D" w14:paraId="38147D05" w14:textId="77777777" w:rsidTr="00D92A12">
        <w:tc>
          <w:tcPr>
            <w:tcW w:w="1838" w:type="dxa"/>
            <w:vAlign w:val="center"/>
          </w:tcPr>
          <w:p w14:paraId="44EA1B4B" w14:textId="77777777" w:rsidR="002B6253" w:rsidRPr="00DB0EF6" w:rsidRDefault="002B6253" w:rsidP="00D92A12">
            <w:pPr>
              <w:jc w:val="left"/>
              <w:rPr>
                <w:b/>
                <w:bCs/>
                <w:sz w:val="20"/>
                <w:szCs w:val="20"/>
              </w:rPr>
            </w:pPr>
            <w:r w:rsidRPr="00DB0EF6">
              <w:rPr>
                <w:b/>
                <w:bCs/>
                <w:sz w:val="20"/>
                <w:szCs w:val="20"/>
              </w:rPr>
              <w:t xml:space="preserve">Ühtekuuluvus-poliitika fondide rakenduskava </w:t>
            </w:r>
            <w:r w:rsidRPr="00DB0EF6">
              <w:rPr>
                <w:b/>
                <w:bCs/>
                <w:sz w:val="20"/>
                <w:szCs w:val="20"/>
              </w:rPr>
              <w:lastRenderedPageBreak/>
              <w:t>perioodiks 2021–2027</w:t>
            </w:r>
            <w:r w:rsidRPr="00DB0EF6">
              <w:rPr>
                <w:rStyle w:val="Allmrkuseviide"/>
                <w:b/>
                <w:bCs/>
                <w:sz w:val="20"/>
                <w:szCs w:val="20"/>
              </w:rPr>
              <w:footnoteReference w:id="33"/>
            </w:r>
          </w:p>
        </w:tc>
        <w:tc>
          <w:tcPr>
            <w:tcW w:w="4111" w:type="dxa"/>
            <w:vAlign w:val="center"/>
          </w:tcPr>
          <w:p w14:paraId="6425F418" w14:textId="77777777" w:rsidR="002B6253" w:rsidRDefault="002B6253" w:rsidP="00D92A12">
            <w:pPr>
              <w:jc w:val="left"/>
              <w:rPr>
                <w:sz w:val="20"/>
                <w:szCs w:val="20"/>
              </w:rPr>
            </w:pPr>
            <w:r>
              <w:rPr>
                <w:sz w:val="20"/>
                <w:szCs w:val="20"/>
              </w:rPr>
              <w:lastRenderedPageBreak/>
              <w:t>Erieesmärk k:</w:t>
            </w:r>
          </w:p>
          <w:p w14:paraId="1F12337C" w14:textId="77777777" w:rsidR="002B6253" w:rsidRDefault="002B6253" w:rsidP="002B6253">
            <w:pPr>
              <w:pStyle w:val="Loendilik"/>
              <w:numPr>
                <w:ilvl w:val="0"/>
                <w:numId w:val="31"/>
              </w:numPr>
              <w:ind w:left="482"/>
              <w:jc w:val="left"/>
              <w:rPr>
                <w:sz w:val="20"/>
                <w:szCs w:val="20"/>
              </w:rPr>
            </w:pPr>
            <w:r>
              <w:rPr>
                <w:sz w:val="20"/>
                <w:szCs w:val="20"/>
              </w:rPr>
              <w:t>P</w:t>
            </w:r>
            <w:r w:rsidRPr="00401653">
              <w:rPr>
                <w:sz w:val="20"/>
                <w:szCs w:val="20"/>
              </w:rPr>
              <w:t>arandada võrdset ja õigeaegset juurdepääsu kvaliteetsetele,</w:t>
            </w:r>
            <w:r>
              <w:rPr>
                <w:sz w:val="20"/>
                <w:szCs w:val="20"/>
              </w:rPr>
              <w:t xml:space="preserve"> </w:t>
            </w:r>
            <w:r w:rsidRPr="00401653">
              <w:rPr>
                <w:sz w:val="20"/>
                <w:szCs w:val="20"/>
              </w:rPr>
              <w:t xml:space="preserve">kestlikele ja </w:t>
            </w:r>
            <w:r w:rsidRPr="00401653">
              <w:rPr>
                <w:sz w:val="20"/>
                <w:szCs w:val="20"/>
              </w:rPr>
              <w:lastRenderedPageBreak/>
              <w:t>taskukohastele teenustele, sealhulgas teenustele, millega</w:t>
            </w:r>
            <w:r>
              <w:rPr>
                <w:sz w:val="20"/>
                <w:szCs w:val="20"/>
              </w:rPr>
              <w:t xml:space="preserve"> </w:t>
            </w:r>
            <w:r w:rsidRPr="00401653">
              <w:rPr>
                <w:sz w:val="20"/>
                <w:szCs w:val="20"/>
              </w:rPr>
              <w:t>parandatakse eluaseme ja isikukeskse hoolduse, sealhulgas tervishoiu</w:t>
            </w:r>
            <w:r>
              <w:rPr>
                <w:sz w:val="20"/>
                <w:szCs w:val="20"/>
              </w:rPr>
              <w:t xml:space="preserve"> </w:t>
            </w:r>
            <w:r w:rsidRPr="00401653">
              <w:rPr>
                <w:sz w:val="20"/>
                <w:szCs w:val="20"/>
              </w:rPr>
              <w:t>kättesaadavust; ajakohastada sotsiaalkaitsesüsteeme, sealhulgas parandada</w:t>
            </w:r>
            <w:r>
              <w:rPr>
                <w:sz w:val="20"/>
                <w:szCs w:val="20"/>
              </w:rPr>
              <w:t xml:space="preserve"> </w:t>
            </w:r>
            <w:r w:rsidRPr="00401653">
              <w:rPr>
                <w:sz w:val="20"/>
                <w:szCs w:val="20"/>
              </w:rPr>
              <w:t>juurdepääsu sotsiaalkaitsele, pöörates erilist tähelepanu lastele ja ebasoodsas</w:t>
            </w:r>
            <w:r>
              <w:rPr>
                <w:sz w:val="20"/>
                <w:szCs w:val="20"/>
              </w:rPr>
              <w:t xml:space="preserve"> </w:t>
            </w:r>
            <w:r w:rsidRPr="00401653">
              <w:rPr>
                <w:sz w:val="20"/>
                <w:szCs w:val="20"/>
              </w:rPr>
              <w:t>olukorras olevatele rühmadele; parandada tervishoiusüsteemide ja</w:t>
            </w:r>
            <w:r>
              <w:rPr>
                <w:sz w:val="20"/>
                <w:szCs w:val="20"/>
              </w:rPr>
              <w:t xml:space="preserve"> </w:t>
            </w:r>
            <w:r w:rsidRPr="00401653">
              <w:rPr>
                <w:sz w:val="20"/>
                <w:szCs w:val="20"/>
              </w:rPr>
              <w:t>pikaajalise hoolduse teenuste kättesaadavust (sealhulgas puuetega inimeste</w:t>
            </w:r>
            <w:r>
              <w:rPr>
                <w:sz w:val="20"/>
                <w:szCs w:val="20"/>
              </w:rPr>
              <w:t xml:space="preserve"> </w:t>
            </w:r>
            <w:r w:rsidRPr="00401653">
              <w:rPr>
                <w:sz w:val="20"/>
                <w:szCs w:val="20"/>
              </w:rPr>
              <w:t>jaoks), tõhusust ja vastupanuvõimet</w:t>
            </w:r>
          </w:p>
          <w:p w14:paraId="184DCBB4" w14:textId="77777777" w:rsidR="002B6253" w:rsidRDefault="002B6253" w:rsidP="00D92A12">
            <w:pPr>
              <w:jc w:val="left"/>
              <w:rPr>
                <w:sz w:val="20"/>
                <w:szCs w:val="20"/>
              </w:rPr>
            </w:pPr>
            <w:r>
              <w:rPr>
                <w:sz w:val="20"/>
                <w:szCs w:val="20"/>
              </w:rPr>
              <w:t>Sekkumise eesmärgid:</w:t>
            </w:r>
          </w:p>
          <w:p w14:paraId="7B8C7FF2" w14:textId="77777777" w:rsidR="002B6253" w:rsidRPr="004017FD" w:rsidRDefault="002B6253" w:rsidP="002B6253">
            <w:pPr>
              <w:pStyle w:val="Loendilik"/>
              <w:numPr>
                <w:ilvl w:val="0"/>
                <w:numId w:val="31"/>
              </w:numPr>
              <w:ind w:left="482"/>
              <w:jc w:val="left"/>
              <w:rPr>
                <w:sz w:val="20"/>
                <w:szCs w:val="20"/>
              </w:rPr>
            </w:pPr>
            <w:r>
              <w:rPr>
                <w:sz w:val="20"/>
                <w:szCs w:val="20"/>
              </w:rPr>
              <w:t>P</w:t>
            </w:r>
            <w:r w:rsidRPr="004017FD">
              <w:rPr>
                <w:sz w:val="20"/>
                <w:szCs w:val="20"/>
              </w:rPr>
              <w:t>ikaajalise hoolduse teenuste kättesaadavuse ja kvaliteedi parandamine ning hoolduskoormuse leevendamine</w:t>
            </w:r>
          </w:p>
          <w:p w14:paraId="581552A9" w14:textId="77777777" w:rsidR="002B6253" w:rsidRPr="004017FD" w:rsidRDefault="002B6253" w:rsidP="002B6253">
            <w:pPr>
              <w:pStyle w:val="Loendilik"/>
              <w:numPr>
                <w:ilvl w:val="0"/>
                <w:numId w:val="31"/>
              </w:numPr>
              <w:ind w:left="482"/>
              <w:jc w:val="left"/>
              <w:rPr>
                <w:sz w:val="20"/>
                <w:szCs w:val="20"/>
              </w:rPr>
            </w:pPr>
            <w:r>
              <w:rPr>
                <w:sz w:val="20"/>
                <w:szCs w:val="20"/>
              </w:rPr>
              <w:t>I</w:t>
            </w:r>
            <w:r w:rsidRPr="004017FD">
              <w:rPr>
                <w:sz w:val="20"/>
                <w:szCs w:val="20"/>
              </w:rPr>
              <w:t>nimväärikuse tagamine ning sotsiaalse kaasatuse suurendamine</w:t>
            </w:r>
          </w:p>
        </w:tc>
        <w:tc>
          <w:tcPr>
            <w:tcW w:w="3067" w:type="dxa"/>
            <w:vAlign w:val="center"/>
          </w:tcPr>
          <w:p w14:paraId="5D8499A7" w14:textId="77777777" w:rsidR="002B6253" w:rsidRDefault="002B6253" w:rsidP="00D92A12">
            <w:pPr>
              <w:jc w:val="left"/>
              <w:rPr>
                <w:sz w:val="20"/>
                <w:szCs w:val="20"/>
              </w:rPr>
            </w:pPr>
            <w:r>
              <w:rPr>
                <w:sz w:val="20"/>
                <w:szCs w:val="20"/>
              </w:rPr>
              <w:lastRenderedPageBreak/>
              <w:t xml:space="preserve">Erieesmärgi sekkumise eesmärkide saavutamiseks on </w:t>
            </w:r>
            <w:r w:rsidR="005F4F68">
              <w:rPr>
                <w:sz w:val="20"/>
                <w:szCs w:val="20"/>
              </w:rPr>
              <w:t>Hiidlaste Koostöökogu</w:t>
            </w:r>
            <w:r>
              <w:rPr>
                <w:sz w:val="20"/>
                <w:szCs w:val="20"/>
              </w:rPr>
              <w:t xml:space="preserve"> strateegias </w:t>
            </w:r>
            <w:r>
              <w:rPr>
                <w:sz w:val="20"/>
                <w:szCs w:val="20"/>
              </w:rPr>
              <w:lastRenderedPageBreak/>
              <w:t>määratletud eesmärk (</w:t>
            </w:r>
            <w:r w:rsidR="005F4F68">
              <w:rPr>
                <w:sz w:val="20"/>
                <w:szCs w:val="20"/>
              </w:rPr>
              <w:t>Hiidlased on hästi hoitud</w:t>
            </w:r>
            <w:r>
              <w:rPr>
                <w:sz w:val="20"/>
                <w:szCs w:val="20"/>
              </w:rPr>
              <w:t>) ja välja töötatud toetusmeede, mis on otseselt suunatud sotsiaalvaldkonna edendamisele, sh sotsiaalse kaasatuse suurendamisele.</w:t>
            </w:r>
          </w:p>
          <w:p w14:paraId="1463FDAA" w14:textId="77777777" w:rsidR="005F4F68" w:rsidRDefault="005F4F68" w:rsidP="00D92A12">
            <w:pPr>
              <w:jc w:val="left"/>
              <w:rPr>
                <w:sz w:val="20"/>
                <w:szCs w:val="20"/>
              </w:rPr>
            </w:pPr>
          </w:p>
          <w:p w14:paraId="4510FF07" w14:textId="0B563A25" w:rsidR="005F4F68" w:rsidRPr="0035721D" w:rsidRDefault="005F4F68" w:rsidP="00D92A12">
            <w:pPr>
              <w:jc w:val="left"/>
              <w:rPr>
                <w:sz w:val="20"/>
                <w:szCs w:val="20"/>
              </w:rPr>
            </w:pPr>
            <w:r>
              <w:rPr>
                <w:sz w:val="20"/>
                <w:szCs w:val="20"/>
              </w:rPr>
              <w:t>Meetmega adresseeritakse sekkumise mõlemat eesmärki.</w:t>
            </w:r>
          </w:p>
        </w:tc>
      </w:tr>
      <w:tr w:rsidR="00BC7B21" w:rsidRPr="0035721D" w14:paraId="63A501C0" w14:textId="77777777" w:rsidTr="00D92A12">
        <w:tc>
          <w:tcPr>
            <w:tcW w:w="1838" w:type="dxa"/>
            <w:vAlign w:val="center"/>
          </w:tcPr>
          <w:p w14:paraId="29870334" w14:textId="6D95A34C" w:rsidR="00BC7B21" w:rsidRDefault="00BC7B21" w:rsidP="00BC7B21">
            <w:pPr>
              <w:jc w:val="left"/>
              <w:rPr>
                <w:b/>
                <w:bCs/>
                <w:sz w:val="20"/>
                <w:szCs w:val="20"/>
              </w:rPr>
            </w:pPr>
            <w:r w:rsidRPr="001A12CB">
              <w:rPr>
                <w:b/>
                <w:bCs/>
                <w:sz w:val="20"/>
                <w:szCs w:val="20"/>
              </w:rPr>
              <w:lastRenderedPageBreak/>
              <w:t>Heaolu arengukava 2023–2030 (eelnõu)</w:t>
            </w:r>
            <w:r w:rsidRPr="001A12CB">
              <w:rPr>
                <w:rStyle w:val="Allmrkuseviide"/>
                <w:b/>
                <w:bCs/>
                <w:sz w:val="20"/>
                <w:szCs w:val="20"/>
              </w:rPr>
              <w:footnoteReference w:id="34"/>
            </w:r>
          </w:p>
        </w:tc>
        <w:tc>
          <w:tcPr>
            <w:tcW w:w="4111" w:type="dxa"/>
            <w:vAlign w:val="center"/>
          </w:tcPr>
          <w:p w14:paraId="2E551FF0" w14:textId="77777777" w:rsidR="00BC7B21" w:rsidRDefault="00BC7B21" w:rsidP="00BC7B21">
            <w:pPr>
              <w:jc w:val="left"/>
              <w:rPr>
                <w:sz w:val="20"/>
                <w:szCs w:val="20"/>
              </w:rPr>
            </w:pPr>
            <w:r>
              <w:rPr>
                <w:sz w:val="20"/>
                <w:szCs w:val="20"/>
              </w:rPr>
              <w:t>Arengukavas on sätestatud alaeesmärgid, millest kaks on seotud sotsiaalvaldkonna meetmega:</w:t>
            </w:r>
          </w:p>
          <w:p w14:paraId="639EB15B" w14:textId="77777777" w:rsidR="00BC7B21" w:rsidRDefault="00BC7B21" w:rsidP="00BC7B21">
            <w:pPr>
              <w:pStyle w:val="Loendilik"/>
              <w:numPr>
                <w:ilvl w:val="0"/>
                <w:numId w:val="48"/>
              </w:numPr>
              <w:ind w:left="466"/>
              <w:jc w:val="left"/>
              <w:rPr>
                <w:sz w:val="20"/>
                <w:szCs w:val="20"/>
              </w:rPr>
            </w:pPr>
            <w:r>
              <w:rPr>
                <w:sz w:val="20"/>
                <w:szCs w:val="20"/>
              </w:rPr>
              <w:t>Nr 3: vanemaealised on ühiskonnas sotsiaalselt kaasatud, neile on tagatud võrdsed võimalused ning nad on majanduslikult hästi toimetulevad</w:t>
            </w:r>
          </w:p>
          <w:p w14:paraId="3B92AB3F" w14:textId="0E796EDC" w:rsidR="00BC7B21" w:rsidRPr="00BC7B21" w:rsidRDefault="00BC7B21" w:rsidP="00BC7B21">
            <w:pPr>
              <w:pStyle w:val="Loendilik"/>
              <w:numPr>
                <w:ilvl w:val="0"/>
                <w:numId w:val="48"/>
              </w:numPr>
              <w:ind w:left="466"/>
              <w:jc w:val="left"/>
              <w:rPr>
                <w:sz w:val="20"/>
                <w:szCs w:val="20"/>
              </w:rPr>
            </w:pPr>
            <w:r w:rsidRPr="00BC7B21">
              <w:rPr>
                <w:sz w:val="20"/>
                <w:szCs w:val="20"/>
              </w:rPr>
              <w:t>Nr 4: Eesti sotsiaalhoolekande korraldus toetab inimeste heaolu ja sotsiaalse turvatunde kasvu</w:t>
            </w:r>
          </w:p>
        </w:tc>
        <w:tc>
          <w:tcPr>
            <w:tcW w:w="3067" w:type="dxa"/>
            <w:vAlign w:val="center"/>
          </w:tcPr>
          <w:p w14:paraId="04C06310" w14:textId="1AA93397" w:rsidR="00BC7B21" w:rsidRDefault="00BC7B21" w:rsidP="00BC7B21">
            <w:pPr>
              <w:jc w:val="left"/>
              <w:rPr>
                <w:sz w:val="20"/>
                <w:szCs w:val="20"/>
              </w:rPr>
            </w:pPr>
            <w:r>
              <w:rPr>
                <w:sz w:val="20"/>
                <w:szCs w:val="20"/>
              </w:rPr>
              <w:t xml:space="preserve">Eesmärkide saavutamisele kaasa aitamiseks on strateegias määratletud </w:t>
            </w:r>
            <w:r w:rsidR="007A3770">
              <w:rPr>
                <w:sz w:val="20"/>
                <w:szCs w:val="20"/>
              </w:rPr>
              <w:t>sotsiaalteenuste arendamise</w:t>
            </w:r>
            <w:r>
              <w:rPr>
                <w:sz w:val="20"/>
                <w:szCs w:val="20"/>
              </w:rPr>
              <w:t xml:space="preserve"> meede, mis adresseerib mõlemat</w:t>
            </w:r>
            <w:r w:rsidR="00CB6910">
              <w:rPr>
                <w:sz w:val="20"/>
                <w:szCs w:val="20"/>
              </w:rPr>
              <w:t>.</w:t>
            </w:r>
          </w:p>
        </w:tc>
      </w:tr>
      <w:tr w:rsidR="002B6253" w:rsidRPr="0035721D" w14:paraId="61B795A4" w14:textId="77777777" w:rsidTr="00D92A12">
        <w:tc>
          <w:tcPr>
            <w:tcW w:w="1838" w:type="dxa"/>
            <w:vAlign w:val="center"/>
          </w:tcPr>
          <w:p w14:paraId="050CFB9E" w14:textId="3A0E3A93" w:rsidR="002B6253" w:rsidRPr="00DB0EF6" w:rsidRDefault="007E582E" w:rsidP="00D92A12">
            <w:pPr>
              <w:jc w:val="left"/>
              <w:rPr>
                <w:b/>
                <w:bCs/>
                <w:sz w:val="20"/>
                <w:szCs w:val="20"/>
              </w:rPr>
            </w:pPr>
            <w:r>
              <w:rPr>
                <w:b/>
                <w:bCs/>
                <w:sz w:val="20"/>
                <w:szCs w:val="20"/>
              </w:rPr>
              <w:t xml:space="preserve">Hiiumaa valla arengukava </w:t>
            </w:r>
            <w:r w:rsidR="002B6253" w:rsidRPr="00DB0EF6">
              <w:rPr>
                <w:b/>
                <w:bCs/>
                <w:sz w:val="20"/>
                <w:szCs w:val="20"/>
              </w:rPr>
              <w:t>2035+</w:t>
            </w:r>
            <w:r w:rsidR="002B6253" w:rsidRPr="00DB0EF6">
              <w:rPr>
                <w:rStyle w:val="Allmrkuseviide"/>
                <w:b/>
                <w:bCs/>
                <w:sz w:val="20"/>
                <w:szCs w:val="20"/>
              </w:rPr>
              <w:footnoteReference w:id="35"/>
            </w:r>
          </w:p>
        </w:tc>
        <w:tc>
          <w:tcPr>
            <w:tcW w:w="4111" w:type="dxa"/>
            <w:vAlign w:val="center"/>
          </w:tcPr>
          <w:p w14:paraId="5E1D84DC" w14:textId="17004DF3" w:rsidR="002B6253" w:rsidRDefault="007E582E" w:rsidP="00D92A12">
            <w:pPr>
              <w:jc w:val="left"/>
              <w:rPr>
                <w:sz w:val="20"/>
                <w:szCs w:val="20"/>
              </w:rPr>
            </w:pPr>
            <w:r>
              <w:rPr>
                <w:sz w:val="20"/>
                <w:szCs w:val="20"/>
              </w:rPr>
              <w:t>Printsiibid, mida järgitakse Hiiumaa tuleviku kujundamisel:</w:t>
            </w:r>
          </w:p>
          <w:p w14:paraId="2D7EC90F" w14:textId="151364AC" w:rsidR="002B6253" w:rsidRDefault="007E582E" w:rsidP="002B6253">
            <w:pPr>
              <w:pStyle w:val="Loendilik"/>
              <w:numPr>
                <w:ilvl w:val="0"/>
                <w:numId w:val="32"/>
              </w:numPr>
              <w:ind w:left="482"/>
              <w:jc w:val="left"/>
              <w:rPr>
                <w:sz w:val="20"/>
                <w:szCs w:val="20"/>
              </w:rPr>
            </w:pPr>
            <w:r>
              <w:rPr>
                <w:sz w:val="20"/>
                <w:szCs w:val="20"/>
              </w:rPr>
              <w:t>Tugev ja kokkuhoidev hiidlaste kogukond</w:t>
            </w:r>
          </w:p>
          <w:p w14:paraId="2409D6F4" w14:textId="5ECEF9FF" w:rsidR="007E582E" w:rsidRDefault="007E582E" w:rsidP="002B6253">
            <w:pPr>
              <w:pStyle w:val="Loendilik"/>
              <w:numPr>
                <w:ilvl w:val="0"/>
                <w:numId w:val="32"/>
              </w:numPr>
              <w:ind w:left="482"/>
              <w:jc w:val="left"/>
              <w:rPr>
                <w:sz w:val="20"/>
                <w:szCs w:val="20"/>
              </w:rPr>
            </w:pPr>
            <w:r>
              <w:rPr>
                <w:sz w:val="20"/>
                <w:szCs w:val="20"/>
              </w:rPr>
              <w:t>Arengule suunatud ja uuendustele avatus</w:t>
            </w:r>
          </w:p>
          <w:p w14:paraId="4559955C" w14:textId="6AEF9A7B" w:rsidR="007E582E" w:rsidRDefault="007E582E" w:rsidP="002B6253">
            <w:pPr>
              <w:pStyle w:val="Loendilik"/>
              <w:numPr>
                <w:ilvl w:val="0"/>
                <w:numId w:val="32"/>
              </w:numPr>
              <w:ind w:left="482"/>
              <w:jc w:val="left"/>
              <w:rPr>
                <w:sz w:val="20"/>
                <w:szCs w:val="20"/>
              </w:rPr>
            </w:pPr>
            <w:r>
              <w:rPr>
                <w:sz w:val="20"/>
                <w:szCs w:val="20"/>
              </w:rPr>
              <w:t>Loodushoid</w:t>
            </w:r>
          </w:p>
          <w:p w14:paraId="05065DBE" w14:textId="1E0C0AC9" w:rsidR="007E582E" w:rsidRDefault="007E582E" w:rsidP="002B6253">
            <w:pPr>
              <w:pStyle w:val="Loendilik"/>
              <w:numPr>
                <w:ilvl w:val="0"/>
                <w:numId w:val="32"/>
              </w:numPr>
              <w:ind w:left="482"/>
              <w:jc w:val="left"/>
              <w:rPr>
                <w:sz w:val="20"/>
                <w:szCs w:val="20"/>
              </w:rPr>
            </w:pPr>
            <w:r>
              <w:rPr>
                <w:sz w:val="20"/>
                <w:szCs w:val="20"/>
              </w:rPr>
              <w:t>Hoolivus ja turvalisus</w:t>
            </w:r>
          </w:p>
          <w:p w14:paraId="4BED1C14" w14:textId="50E07372" w:rsidR="002B6253" w:rsidRPr="007E582E" w:rsidRDefault="007E582E" w:rsidP="007E582E">
            <w:pPr>
              <w:pStyle w:val="Loendilik"/>
              <w:numPr>
                <w:ilvl w:val="0"/>
                <w:numId w:val="32"/>
              </w:numPr>
              <w:ind w:left="482"/>
              <w:jc w:val="left"/>
              <w:rPr>
                <w:sz w:val="20"/>
                <w:szCs w:val="20"/>
              </w:rPr>
            </w:pPr>
            <w:r>
              <w:rPr>
                <w:sz w:val="20"/>
                <w:szCs w:val="20"/>
              </w:rPr>
              <w:t>Roheline Hiiumaa</w:t>
            </w:r>
          </w:p>
        </w:tc>
        <w:tc>
          <w:tcPr>
            <w:tcW w:w="3067" w:type="dxa"/>
            <w:vAlign w:val="center"/>
          </w:tcPr>
          <w:p w14:paraId="6B718C2D" w14:textId="00BE50F4" w:rsidR="007E582E" w:rsidRDefault="007E582E" w:rsidP="00D92A12">
            <w:pPr>
              <w:jc w:val="left"/>
              <w:rPr>
                <w:sz w:val="20"/>
                <w:szCs w:val="20"/>
              </w:rPr>
            </w:pPr>
            <w:r>
              <w:rPr>
                <w:sz w:val="20"/>
                <w:szCs w:val="20"/>
              </w:rPr>
              <w:t>Hiidlaste Koostöökogu strateegias on erinevatel tasanditel arvestatud kõikide valla (maakonna) strateegia printsiipidega:</w:t>
            </w:r>
          </w:p>
          <w:p w14:paraId="20344C53" w14:textId="4A8C14FA" w:rsidR="007E582E" w:rsidRDefault="007E582E" w:rsidP="007E582E">
            <w:pPr>
              <w:pStyle w:val="Loendilik"/>
              <w:numPr>
                <w:ilvl w:val="0"/>
                <w:numId w:val="47"/>
              </w:numPr>
              <w:ind w:left="456"/>
              <w:jc w:val="left"/>
              <w:rPr>
                <w:sz w:val="20"/>
                <w:szCs w:val="20"/>
              </w:rPr>
            </w:pPr>
            <w:r>
              <w:rPr>
                <w:sz w:val="20"/>
                <w:szCs w:val="20"/>
              </w:rPr>
              <w:t>Kogukonna teemasid toetatakse kogukondade ja organisatsioonide arendamise meetmetest</w:t>
            </w:r>
            <w:r w:rsidR="00AB14C1">
              <w:rPr>
                <w:sz w:val="20"/>
                <w:szCs w:val="20"/>
              </w:rPr>
              <w:t>.</w:t>
            </w:r>
          </w:p>
          <w:p w14:paraId="17873758" w14:textId="7B0D8D77" w:rsidR="007E582E" w:rsidRDefault="007E582E" w:rsidP="007E582E">
            <w:pPr>
              <w:pStyle w:val="Loendilik"/>
              <w:numPr>
                <w:ilvl w:val="0"/>
                <w:numId w:val="47"/>
              </w:numPr>
              <w:ind w:left="456"/>
              <w:jc w:val="left"/>
              <w:rPr>
                <w:sz w:val="20"/>
                <w:szCs w:val="20"/>
              </w:rPr>
            </w:pPr>
            <w:r>
              <w:rPr>
                <w:sz w:val="20"/>
                <w:szCs w:val="20"/>
              </w:rPr>
              <w:t>Arengule ja uuendustele suunatust on läbivalt toonitatud nii ettevõtluse ja kogukondade arendamise meetmetes kui ka hindamiskriteeriumites</w:t>
            </w:r>
            <w:r w:rsidR="00AB14C1">
              <w:rPr>
                <w:sz w:val="20"/>
                <w:szCs w:val="20"/>
              </w:rPr>
              <w:t>.</w:t>
            </w:r>
          </w:p>
          <w:p w14:paraId="4144F607" w14:textId="51F8F57B" w:rsidR="007E582E" w:rsidRDefault="007E582E" w:rsidP="007E582E">
            <w:pPr>
              <w:pStyle w:val="Loendilik"/>
              <w:numPr>
                <w:ilvl w:val="0"/>
                <w:numId w:val="47"/>
              </w:numPr>
              <w:ind w:left="456"/>
              <w:jc w:val="left"/>
              <w:rPr>
                <w:sz w:val="20"/>
                <w:szCs w:val="20"/>
              </w:rPr>
            </w:pPr>
            <w:r>
              <w:rPr>
                <w:sz w:val="20"/>
                <w:szCs w:val="20"/>
              </w:rPr>
              <w:t>Loodushoidu toetatakse kogukondade arendamise meetmest, sama kehtib turvalisuse kohta</w:t>
            </w:r>
            <w:r w:rsidR="00AB14C1">
              <w:rPr>
                <w:sz w:val="20"/>
                <w:szCs w:val="20"/>
              </w:rPr>
              <w:t>.</w:t>
            </w:r>
          </w:p>
          <w:p w14:paraId="2FC2DD7B" w14:textId="56EE5536" w:rsidR="002B6253" w:rsidRPr="007E582E" w:rsidRDefault="007E582E" w:rsidP="00D92A12">
            <w:pPr>
              <w:pStyle w:val="Loendilik"/>
              <w:numPr>
                <w:ilvl w:val="0"/>
                <w:numId w:val="47"/>
              </w:numPr>
              <w:ind w:left="456"/>
              <w:jc w:val="left"/>
              <w:rPr>
                <w:sz w:val="20"/>
                <w:szCs w:val="20"/>
              </w:rPr>
            </w:pPr>
            <w:r>
              <w:rPr>
                <w:sz w:val="20"/>
                <w:szCs w:val="20"/>
              </w:rPr>
              <w:t>Rohelisus on kajastatud hindamiskriteeriumites</w:t>
            </w:r>
            <w:r w:rsidR="00AB14C1">
              <w:rPr>
                <w:sz w:val="20"/>
                <w:szCs w:val="20"/>
              </w:rPr>
              <w:t>.</w:t>
            </w:r>
          </w:p>
        </w:tc>
      </w:tr>
      <w:tr w:rsidR="002B6253" w:rsidRPr="0035721D" w14:paraId="3EF01286" w14:textId="77777777" w:rsidTr="00D92A12">
        <w:tc>
          <w:tcPr>
            <w:tcW w:w="1838" w:type="dxa"/>
            <w:vAlign w:val="center"/>
          </w:tcPr>
          <w:p w14:paraId="79C1155D" w14:textId="5373D471" w:rsidR="002B6253" w:rsidRPr="00DB0EF6" w:rsidRDefault="002B6253" w:rsidP="00D92A12">
            <w:pPr>
              <w:jc w:val="left"/>
              <w:rPr>
                <w:b/>
                <w:bCs/>
                <w:sz w:val="20"/>
                <w:szCs w:val="20"/>
              </w:rPr>
            </w:pPr>
            <w:r>
              <w:rPr>
                <w:b/>
                <w:bCs/>
                <w:sz w:val="20"/>
                <w:szCs w:val="20"/>
              </w:rPr>
              <w:lastRenderedPageBreak/>
              <w:t>Lääne-Eesti saarte biosfääriala programm ja tegevussuunad 2030 (eelnõu)</w:t>
            </w:r>
            <w:r>
              <w:rPr>
                <w:rStyle w:val="Allmrkuseviide"/>
                <w:b/>
                <w:bCs/>
                <w:sz w:val="20"/>
                <w:szCs w:val="20"/>
              </w:rPr>
              <w:footnoteReference w:id="36"/>
            </w:r>
          </w:p>
        </w:tc>
        <w:tc>
          <w:tcPr>
            <w:tcW w:w="4111" w:type="dxa"/>
            <w:vAlign w:val="center"/>
          </w:tcPr>
          <w:p w14:paraId="7F5D96FA" w14:textId="77777777" w:rsidR="002B6253" w:rsidRDefault="002B6253" w:rsidP="00D92A12">
            <w:pPr>
              <w:jc w:val="left"/>
              <w:rPr>
                <w:sz w:val="20"/>
                <w:szCs w:val="20"/>
              </w:rPr>
            </w:pPr>
            <w:r>
              <w:rPr>
                <w:sz w:val="20"/>
                <w:szCs w:val="20"/>
              </w:rPr>
              <w:t>Visioon 2030:</w:t>
            </w:r>
          </w:p>
          <w:p w14:paraId="1D1859B3" w14:textId="77777777" w:rsidR="002B6253" w:rsidRDefault="00AB14C1" w:rsidP="002B6253">
            <w:pPr>
              <w:pStyle w:val="Loendilik"/>
              <w:numPr>
                <w:ilvl w:val="0"/>
                <w:numId w:val="38"/>
              </w:numPr>
              <w:ind w:left="457"/>
              <w:jc w:val="left"/>
              <w:rPr>
                <w:sz w:val="20"/>
                <w:szCs w:val="20"/>
              </w:rPr>
            </w:pPr>
            <w:r w:rsidRPr="00AB14C1">
              <w:rPr>
                <w:sz w:val="20"/>
                <w:szCs w:val="20"/>
              </w:rPr>
              <w:t>Lääne-Eesti biosfääriala on looduslikku mitmekesisust väärtustava kestliku elu- ja ettevõtluskeskkonnana tasakaalustatud arengu eeskujuks ning uute lahenduste kasvulavaks nii Eestis kui ka mujal maailmas.</w:t>
            </w:r>
          </w:p>
          <w:p w14:paraId="4441A5F6" w14:textId="77777777" w:rsidR="00AB14C1" w:rsidRDefault="00AB14C1" w:rsidP="00AB14C1">
            <w:pPr>
              <w:jc w:val="left"/>
              <w:rPr>
                <w:sz w:val="20"/>
                <w:szCs w:val="20"/>
              </w:rPr>
            </w:pPr>
          </w:p>
          <w:p w14:paraId="5C1EC22F" w14:textId="77777777" w:rsidR="00AB14C1" w:rsidRDefault="00AB14C1" w:rsidP="00AB14C1">
            <w:pPr>
              <w:jc w:val="left"/>
              <w:rPr>
                <w:sz w:val="20"/>
                <w:szCs w:val="20"/>
              </w:rPr>
            </w:pPr>
            <w:r>
              <w:rPr>
                <w:sz w:val="20"/>
                <w:szCs w:val="20"/>
              </w:rPr>
              <w:t>Fookusteemad:</w:t>
            </w:r>
          </w:p>
          <w:p w14:paraId="69E0E283" w14:textId="1ED0D252" w:rsidR="00AB14C1" w:rsidRDefault="00AB14C1" w:rsidP="00AB14C1">
            <w:pPr>
              <w:pStyle w:val="Loendilik"/>
              <w:numPr>
                <w:ilvl w:val="0"/>
                <w:numId w:val="38"/>
              </w:numPr>
              <w:ind w:left="466"/>
              <w:jc w:val="left"/>
              <w:rPr>
                <w:sz w:val="20"/>
                <w:szCs w:val="20"/>
              </w:rPr>
            </w:pPr>
            <w:r>
              <w:rPr>
                <w:sz w:val="20"/>
                <w:szCs w:val="20"/>
              </w:rPr>
              <w:t>Looduskeskkond – säilitatud looduslik mitmekesisus</w:t>
            </w:r>
          </w:p>
          <w:p w14:paraId="614A6C99" w14:textId="4741B847" w:rsidR="00AB14C1" w:rsidRDefault="00AB14C1" w:rsidP="00AB14C1">
            <w:pPr>
              <w:pStyle w:val="Loendilik"/>
              <w:numPr>
                <w:ilvl w:val="0"/>
                <w:numId w:val="38"/>
              </w:numPr>
              <w:ind w:left="466"/>
              <w:jc w:val="left"/>
              <w:rPr>
                <w:sz w:val="20"/>
                <w:szCs w:val="20"/>
              </w:rPr>
            </w:pPr>
            <w:r>
              <w:rPr>
                <w:sz w:val="20"/>
                <w:szCs w:val="20"/>
              </w:rPr>
              <w:t>Rohemajandus – uuenduslik ja konkurentsivõimeline rohemajanduse eestvedaja</w:t>
            </w:r>
          </w:p>
          <w:p w14:paraId="44760150" w14:textId="44883117" w:rsidR="00AB14C1" w:rsidRPr="00AB14C1" w:rsidRDefault="00AB14C1" w:rsidP="00AB14C1">
            <w:pPr>
              <w:pStyle w:val="Loendilik"/>
              <w:numPr>
                <w:ilvl w:val="0"/>
                <w:numId w:val="38"/>
              </w:numPr>
              <w:ind w:left="466"/>
              <w:jc w:val="left"/>
              <w:rPr>
                <w:sz w:val="20"/>
                <w:szCs w:val="20"/>
              </w:rPr>
            </w:pPr>
            <w:r>
              <w:rPr>
                <w:sz w:val="20"/>
                <w:szCs w:val="20"/>
              </w:rPr>
              <w:t>Kultuuriruum – tugevad kogukonnad ja hästi hoitud kultuuripärand</w:t>
            </w:r>
          </w:p>
        </w:tc>
        <w:tc>
          <w:tcPr>
            <w:tcW w:w="3067" w:type="dxa"/>
            <w:vAlign w:val="center"/>
          </w:tcPr>
          <w:p w14:paraId="23F135ED" w14:textId="77777777" w:rsidR="002B6253" w:rsidRDefault="00AB14C1" w:rsidP="00D92A12">
            <w:pPr>
              <w:jc w:val="left"/>
              <w:rPr>
                <w:sz w:val="20"/>
                <w:szCs w:val="20"/>
              </w:rPr>
            </w:pPr>
            <w:r>
              <w:rPr>
                <w:sz w:val="20"/>
                <w:szCs w:val="20"/>
              </w:rPr>
              <w:t>Hiidlaste Koostöökogu strateegia aitab mitmes aspektis biosfääriala visiooni saavutamisele kaasa:</w:t>
            </w:r>
          </w:p>
          <w:p w14:paraId="66B50BA1" w14:textId="77777777" w:rsidR="00AB14C1" w:rsidRDefault="00AB14C1" w:rsidP="00AB14C1">
            <w:pPr>
              <w:pStyle w:val="Loendilik"/>
              <w:numPr>
                <w:ilvl w:val="0"/>
                <w:numId w:val="38"/>
              </w:numPr>
              <w:ind w:left="456"/>
              <w:jc w:val="left"/>
              <w:rPr>
                <w:sz w:val="20"/>
                <w:szCs w:val="20"/>
              </w:rPr>
            </w:pPr>
            <w:r>
              <w:rPr>
                <w:sz w:val="20"/>
                <w:szCs w:val="20"/>
              </w:rPr>
              <w:t>Uued lahendused on välja toodud pea kõikide eesmärkide sõnastustes, samuti saavad kõrgemad hinded need projektid, mis on uuendusliku iseloomuga.</w:t>
            </w:r>
          </w:p>
          <w:p w14:paraId="38D0D2A9" w14:textId="77777777" w:rsidR="00AB14C1" w:rsidRDefault="00AB14C1" w:rsidP="00AB14C1">
            <w:pPr>
              <w:pStyle w:val="Loendilik"/>
              <w:numPr>
                <w:ilvl w:val="0"/>
                <w:numId w:val="38"/>
              </w:numPr>
              <w:ind w:left="456"/>
              <w:jc w:val="left"/>
              <w:rPr>
                <w:sz w:val="20"/>
                <w:szCs w:val="20"/>
              </w:rPr>
            </w:pPr>
            <w:r>
              <w:rPr>
                <w:sz w:val="20"/>
                <w:szCs w:val="20"/>
              </w:rPr>
              <w:t>Keslikkus nii loodussäästlikkuse kui ka majandusliku jätkusuutlikkuse mõttes on kajastatud taotluste hindamiskriteeriumites. Kõrgema hinde saavad taotlused, mis panustavad keskkonnahoidu ja on jätkusuutlikumad.</w:t>
            </w:r>
          </w:p>
          <w:p w14:paraId="1A7D7E68" w14:textId="77777777" w:rsidR="00AB14C1" w:rsidRDefault="00AB14C1" w:rsidP="00AB14C1">
            <w:pPr>
              <w:jc w:val="left"/>
              <w:rPr>
                <w:sz w:val="20"/>
                <w:szCs w:val="20"/>
              </w:rPr>
            </w:pPr>
          </w:p>
          <w:p w14:paraId="7E1D23B7" w14:textId="11D46BB2" w:rsidR="00AB14C1" w:rsidRPr="00AB14C1" w:rsidRDefault="00AB14C1" w:rsidP="00AB14C1">
            <w:pPr>
              <w:jc w:val="left"/>
              <w:rPr>
                <w:sz w:val="20"/>
                <w:szCs w:val="20"/>
              </w:rPr>
            </w:pPr>
            <w:r>
              <w:rPr>
                <w:sz w:val="20"/>
                <w:szCs w:val="20"/>
              </w:rPr>
              <w:t>Samuti on meetmetega kaetud kõik biosfääriala programmi fookusteemad.</w:t>
            </w:r>
          </w:p>
        </w:tc>
      </w:tr>
    </w:tbl>
    <w:p w14:paraId="258E332C" w14:textId="77777777" w:rsidR="002B6253" w:rsidRPr="008720B5" w:rsidRDefault="002B6253"/>
    <w:sectPr w:rsidR="002B6253" w:rsidRPr="008720B5">
      <w:footerReference w:type="even" r:id="rId16"/>
      <w:footerReference w:type="default" r:id="rId17"/>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25D25" w14:textId="77777777" w:rsidR="001C2A39" w:rsidRDefault="001C2A39">
      <w:pPr>
        <w:spacing w:after="0"/>
      </w:pPr>
      <w:r>
        <w:separator/>
      </w:r>
    </w:p>
  </w:endnote>
  <w:endnote w:type="continuationSeparator" w:id="0">
    <w:p w14:paraId="482B7C6B" w14:textId="77777777" w:rsidR="001C2A39" w:rsidRDefault="001C2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Noto Sans Symbols">
    <w:altName w:val="Times New Roman"/>
    <w:charset w:val="00"/>
    <w:family w:val="auto"/>
    <w:pitch w:val="default"/>
  </w:font>
  <w:font w:name="Corbel">
    <w:panose1 w:val="020B0503020204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F488" w14:textId="77777777" w:rsidR="009B25FE" w:rsidRDefault="009B25FE">
    <w:pPr>
      <w:pBdr>
        <w:top w:val="nil"/>
        <w:left w:val="nil"/>
        <w:bottom w:val="nil"/>
        <w:right w:val="nil"/>
        <w:between w:val="nil"/>
      </w:pBdr>
      <w:tabs>
        <w:tab w:val="center" w:pos="4513"/>
        <w:tab w:val="right" w:pos="9026"/>
      </w:tabs>
      <w:jc w:val="center"/>
      <w:rPr>
        <w:color w:val="000000"/>
      </w:rPr>
    </w:pPr>
  </w:p>
  <w:p w14:paraId="0F99E9D0" w14:textId="77777777" w:rsidR="009B25FE" w:rsidRDefault="00D93462">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CFC6C" w14:textId="05141A7C" w:rsidR="009B25FE" w:rsidRDefault="00D93462" w:rsidP="00B1123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75E7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B5A7" w14:textId="77777777" w:rsidR="001C2A39" w:rsidRDefault="001C2A39">
      <w:pPr>
        <w:spacing w:after="0"/>
      </w:pPr>
      <w:r>
        <w:separator/>
      </w:r>
    </w:p>
  </w:footnote>
  <w:footnote w:type="continuationSeparator" w:id="0">
    <w:p w14:paraId="12CAEAF4" w14:textId="77777777" w:rsidR="001C2A39" w:rsidRDefault="001C2A39">
      <w:pPr>
        <w:spacing w:after="0"/>
      </w:pPr>
      <w:r>
        <w:continuationSeparator/>
      </w:r>
    </w:p>
  </w:footnote>
  <w:footnote w:id="1">
    <w:p w14:paraId="739AB5FC" w14:textId="0569639D" w:rsidR="00C265FE" w:rsidRDefault="00C265FE" w:rsidP="003D20D2">
      <w:pPr>
        <w:pStyle w:val="Allmrkusetekst"/>
        <w:spacing w:after="120"/>
      </w:pPr>
      <w:r>
        <w:rPr>
          <w:rStyle w:val="Allmrkuseviide"/>
        </w:rPr>
        <w:footnoteRef/>
      </w:r>
      <w:r>
        <w:t xml:space="preserve"> </w:t>
      </w:r>
      <w:r w:rsidR="00417E23" w:rsidRPr="00417E23">
        <w:rPr>
          <w:b/>
          <w:bCs/>
        </w:rPr>
        <w:t>LEADER</w:t>
      </w:r>
      <w:r w:rsidR="00417E23">
        <w:t xml:space="preserve"> – </w:t>
      </w:r>
      <w:r w:rsidR="00417E23" w:rsidRPr="00417E23">
        <w:rPr>
          <w:i/>
          <w:iCs/>
        </w:rPr>
        <w:t>Liaison Entre Actions de Développement de l'Économie Rurale</w:t>
      </w:r>
      <w:r w:rsidR="00417E23" w:rsidRPr="00417E23">
        <w:t xml:space="preserve"> (seosed maamajandust arendavate tegevuste vahel)</w:t>
      </w:r>
      <w:r w:rsidR="00417E23">
        <w:t xml:space="preserve">. </w:t>
      </w:r>
      <w:r w:rsidR="00417E23" w:rsidRPr="00417E23">
        <w:t>Põhiprintsiibid:</w:t>
      </w:r>
      <w:r w:rsidR="00417E23">
        <w:t xml:space="preserve"> 1) p</w:t>
      </w:r>
      <w:r w:rsidR="00417E23" w:rsidRPr="00417E23">
        <w:t>iirkonnapõhine lähenemine</w:t>
      </w:r>
      <w:r w:rsidR="00417E23">
        <w:t>, 2) a</w:t>
      </w:r>
      <w:r w:rsidR="00417E23" w:rsidRPr="00417E23">
        <w:t>ltpoolt tulev algatus</w:t>
      </w:r>
      <w:r w:rsidR="00417E23">
        <w:t>, 3) a</w:t>
      </w:r>
      <w:r w:rsidR="00417E23" w:rsidRPr="00417E23">
        <w:t>valiku ja erasektori partnerlus</w:t>
      </w:r>
      <w:r w:rsidR="00417E23">
        <w:t>, 4) u</w:t>
      </w:r>
      <w:r w:rsidR="00417E23" w:rsidRPr="00417E23">
        <w:t>uendusmeelsuse soosimine</w:t>
      </w:r>
      <w:r w:rsidR="00417E23">
        <w:t>, 5) i</w:t>
      </w:r>
      <w:r w:rsidR="00417E23" w:rsidRPr="00417E23">
        <w:t>ntegreeritud ja mitut valdkonda hõlmav lähenemine</w:t>
      </w:r>
      <w:r w:rsidR="00417E23">
        <w:t>, 6) v</w:t>
      </w:r>
      <w:r w:rsidR="00417E23" w:rsidRPr="00417E23">
        <w:t>õrgustikutöö soosimine</w:t>
      </w:r>
      <w:r w:rsidR="00417E23">
        <w:t>, 7) k</w:t>
      </w:r>
      <w:r w:rsidR="00417E23" w:rsidRPr="00417E23">
        <w:t>oostöö edendamine</w:t>
      </w:r>
    </w:p>
  </w:footnote>
  <w:footnote w:id="2">
    <w:p w14:paraId="076F9B7F" w14:textId="3AF1BC2F" w:rsidR="00896DA0" w:rsidRDefault="00896DA0" w:rsidP="003D20D2">
      <w:pPr>
        <w:pStyle w:val="Allmrkusetekst"/>
        <w:spacing w:after="120"/>
      </w:pPr>
      <w:r>
        <w:rPr>
          <w:rStyle w:val="Allmrkuseviide"/>
        </w:rPr>
        <w:footnoteRef/>
      </w:r>
      <w:r>
        <w:t xml:space="preserve"> Eesti Statistikaameti andmetel elas Hiiumaal </w:t>
      </w:r>
      <w:r w:rsidR="006560E8">
        <w:t>1</w:t>
      </w:r>
      <w:r>
        <w:t>.</w:t>
      </w:r>
      <w:r w:rsidR="006560E8">
        <w:t>01</w:t>
      </w:r>
      <w:r>
        <w:t>.202</w:t>
      </w:r>
      <w:r w:rsidR="006560E8">
        <w:t>2</w:t>
      </w:r>
      <w:r>
        <w:t xml:space="preserve"> seisuga 8497 inimest (</w:t>
      </w:r>
      <w:r w:rsidR="006560E8">
        <w:t>RV0282U</w:t>
      </w:r>
      <w:r>
        <w:t>)</w:t>
      </w:r>
      <w:r w:rsidR="00676A63">
        <w:t>. Sama seisuga oli rahvastikuregistri andmetel saarel 9557 elanikku.</w:t>
      </w:r>
    </w:p>
  </w:footnote>
  <w:footnote w:id="3">
    <w:p w14:paraId="722FBA36" w14:textId="75566C97" w:rsidR="00F70D8E" w:rsidRDefault="00F70D8E" w:rsidP="003D20D2">
      <w:pPr>
        <w:pStyle w:val="Allmrkusetekst"/>
        <w:spacing w:after="120"/>
      </w:pPr>
      <w:r>
        <w:rPr>
          <w:rStyle w:val="Allmrkuseviide"/>
        </w:rPr>
        <w:footnoteRef/>
      </w:r>
      <w:r>
        <w:t xml:space="preserve"> </w:t>
      </w:r>
      <w:r w:rsidRPr="00F70D8E">
        <w:t>LEADER-i kontekstis on tegevusteks taotlejate poolt esitatavad projektid</w:t>
      </w:r>
      <w:r>
        <w:t>.</w:t>
      </w:r>
    </w:p>
  </w:footnote>
  <w:footnote w:id="4">
    <w:p w14:paraId="7E5B9C30" w14:textId="0B2417BF" w:rsidR="00AE2408" w:rsidRDefault="00AE2408" w:rsidP="003D20D2">
      <w:pPr>
        <w:pStyle w:val="Allmrkusetekst"/>
        <w:spacing w:after="120"/>
      </w:pPr>
      <w:r>
        <w:rPr>
          <w:rStyle w:val="Allmrkuseviide"/>
        </w:rPr>
        <w:footnoteRef/>
      </w:r>
      <w:r>
        <w:t xml:space="preserve"> </w:t>
      </w:r>
      <w:r w:rsidR="0014717D">
        <w:t>Iseloomustavad, milliseid teemasid meetmete puhul oluliseks peetakse (kohalike ressursside väärindamine, noorte kaasamine jms) – soovitakse taotlusi, mis panustavad ühte või mitmesse väljundnäitajasse.</w:t>
      </w:r>
    </w:p>
  </w:footnote>
  <w:footnote w:id="5">
    <w:p w14:paraId="2C2DE702" w14:textId="7ADD1993" w:rsidR="00230110" w:rsidRPr="00F1510B" w:rsidRDefault="00230110" w:rsidP="003D20D2">
      <w:pPr>
        <w:pStyle w:val="Allmrkusetekst"/>
        <w:spacing w:after="120"/>
        <w:rPr>
          <w:b/>
          <w:bCs/>
        </w:rPr>
      </w:pPr>
      <w:r>
        <w:rPr>
          <w:rStyle w:val="Allmrkuseviide"/>
        </w:rPr>
        <w:footnoteRef/>
      </w:r>
      <w:r>
        <w:t xml:space="preserve"> </w:t>
      </w:r>
      <w:r w:rsidRPr="00F1510B">
        <w:rPr>
          <w:b/>
          <w:bCs/>
        </w:rPr>
        <w:t xml:space="preserve">Hiiumaa on oma kohalikku kultuuripärandit ja looduskeskkonda väärtustava </w:t>
      </w:r>
      <w:r w:rsidR="00941202" w:rsidRPr="00F1510B">
        <w:rPr>
          <w:b/>
          <w:bCs/>
        </w:rPr>
        <w:t>elujõulise</w:t>
      </w:r>
      <w:r w:rsidRPr="00F1510B">
        <w:rPr>
          <w:b/>
          <w:bCs/>
        </w:rPr>
        <w:t xml:space="preserve"> uuendusmeelse kogukonnaga saar. Kogukonna jätkuv saaresisene koostöö ning ühisalgatused erinevate partneritega on võimaldanud Hiiumaal silmapaistval määral välja kujuneda hea tulevikuperspektiiviga ettevõtlusel ning luua ja alal hoida saarel atraktiivset peresõbralikku elamis- ja külastuskeskkonda.</w:t>
      </w:r>
    </w:p>
  </w:footnote>
  <w:footnote w:id="6">
    <w:p w14:paraId="6BACD93E" w14:textId="77777777" w:rsidR="00622994" w:rsidRPr="00622994" w:rsidRDefault="00622994" w:rsidP="00622994">
      <w:pPr>
        <w:pStyle w:val="Allmrkusetekst"/>
      </w:pPr>
      <w:r>
        <w:rPr>
          <w:rStyle w:val="Allmrkuseviide"/>
        </w:rPr>
        <w:footnoteRef/>
      </w:r>
      <w:r>
        <w:t xml:space="preserve"> </w:t>
      </w:r>
      <w:r>
        <w:rPr>
          <w:b/>
          <w:bCs/>
        </w:rPr>
        <w:t>Siin ja edaspidi:</w:t>
      </w:r>
      <w:r>
        <w:t xml:space="preserve"> R... viitab ühise põllumajanduspoliitika strateegiakava kohustuslikule seirenäitajale.</w:t>
      </w:r>
    </w:p>
  </w:footnote>
  <w:footnote w:id="7">
    <w:p w14:paraId="3EC900EB" w14:textId="6D485195" w:rsidR="00E46B74" w:rsidRPr="00E46B74" w:rsidRDefault="00E46B74">
      <w:pPr>
        <w:pStyle w:val="Allmrkusetekst"/>
        <w:rPr>
          <w:i/>
          <w:iCs/>
        </w:rPr>
      </w:pPr>
      <w:r>
        <w:rPr>
          <w:rStyle w:val="Allmrkuseviide"/>
        </w:rPr>
        <w:footnoteRef/>
      </w:r>
      <w:r>
        <w:t xml:space="preserve"> Euroopa Maaelu Arengu Põllumajandusfond </w:t>
      </w:r>
      <w:r w:rsidRPr="00E46B74">
        <w:rPr>
          <w:i/>
          <w:iCs/>
        </w:rPr>
        <w:t>(European agricultural fund for rural development)</w:t>
      </w:r>
    </w:p>
  </w:footnote>
  <w:footnote w:id="8">
    <w:p w14:paraId="42F054E0" w14:textId="798AA21F" w:rsidR="00421CFC" w:rsidRDefault="00421CFC" w:rsidP="003D20D2">
      <w:pPr>
        <w:pStyle w:val="Allmrkusetekst"/>
        <w:spacing w:after="120"/>
      </w:pPr>
      <w:r>
        <w:rPr>
          <w:rStyle w:val="Allmrkuseviide"/>
        </w:rPr>
        <w:footnoteRef/>
      </w:r>
      <w:r>
        <w:t xml:space="preserve"> </w:t>
      </w:r>
      <w:r w:rsidRPr="00975EB3">
        <w:rPr>
          <w:b/>
          <w:bCs/>
        </w:rPr>
        <w:t>Läbivalt kõikide meetmete puhul:</w:t>
      </w:r>
      <w:r>
        <w:t xml:space="preserve"> mittetoetatavad on ka kõik meetme määruses loetletud mitteabikõlblikud tegevused.</w:t>
      </w:r>
    </w:p>
  </w:footnote>
  <w:footnote w:id="9">
    <w:p w14:paraId="76E6838B" w14:textId="2AEC09AF" w:rsidR="00F1510B" w:rsidRPr="00510732" w:rsidRDefault="00F1510B" w:rsidP="003D20D2">
      <w:pPr>
        <w:pStyle w:val="Allmrkusetekst"/>
        <w:spacing w:after="120"/>
      </w:pPr>
      <w:r>
        <w:rPr>
          <w:rStyle w:val="Allmrkuseviide"/>
        </w:rPr>
        <w:footnoteRef/>
      </w:r>
      <w:r>
        <w:t xml:space="preserve"> </w:t>
      </w:r>
      <w:r w:rsidRPr="007A6D7E">
        <w:rPr>
          <w:b/>
          <w:bCs/>
        </w:rPr>
        <w:t>Mikroettevõte</w:t>
      </w:r>
      <w:r>
        <w:t xml:space="preserve"> – </w:t>
      </w:r>
      <w:del w:id="140" w:author="Ilmi Aksli" w:date="2024-09-24T10:40:00Z" w16du:dateUtc="2024-09-24T07:40:00Z">
        <w:r w:rsidDel="00D611C2">
          <w:delText xml:space="preserve">ettevõte, mis annab tööd kuni </w:delText>
        </w:r>
      </w:del>
      <w:ins w:id="141" w:author="Ilmi Aksli" w:date="2024-09-24T10:40:00Z" w16du:dateUtc="2024-09-24T07:40:00Z">
        <w:r w:rsidR="00D611C2">
          <w:t xml:space="preserve">töötajate arv väiksem kui </w:t>
        </w:r>
      </w:ins>
      <w:r>
        <w:t xml:space="preserve">10 </w:t>
      </w:r>
      <w:del w:id="142" w:author="Ilmi Aksli" w:date="2024-09-24T10:40:00Z" w16du:dateUtc="2024-09-24T07:40:00Z">
        <w:r w:rsidDel="00D611C2">
          <w:delText xml:space="preserve">inimesele </w:delText>
        </w:r>
      </w:del>
      <w:r>
        <w:t xml:space="preserve">ning </w:t>
      </w:r>
      <w:del w:id="143" w:author="Ilmi Aksli" w:date="2024-09-24T10:41:00Z" w16du:dateUtc="2024-09-24T07:41:00Z">
        <w:r w:rsidDel="00D611C2">
          <w:delText xml:space="preserve">mille </w:delText>
        </w:r>
      </w:del>
      <w:r>
        <w:t>käibe või bilansi maht ei ületa 2 miljonit eurot.</w:t>
      </w:r>
      <w:r w:rsidR="007A6D7E">
        <w:t xml:space="preserve"> </w:t>
      </w:r>
      <w:r w:rsidRPr="007A6D7E">
        <w:rPr>
          <w:b/>
          <w:bCs/>
        </w:rPr>
        <w:t>Väikeettevõte</w:t>
      </w:r>
      <w:r>
        <w:t xml:space="preserve"> –</w:t>
      </w:r>
      <w:del w:id="144" w:author="Ilmi Aksli" w:date="2024-09-24T10:41:00Z" w16du:dateUtc="2024-09-24T07:41:00Z">
        <w:r w:rsidDel="00677614">
          <w:delText xml:space="preserve"> ettevõte, </w:delText>
        </w:r>
      </w:del>
      <w:del w:id="145" w:author="Ilmi Aksli" w:date="2024-09-24T10:39:00Z" w16du:dateUtc="2024-09-24T07:39:00Z">
        <w:r w:rsidDel="00D44044">
          <w:delText>mis annab tööd kuni</w:delText>
        </w:r>
      </w:del>
      <w:ins w:id="146" w:author="Ilmi Aksli" w:date="2024-09-24T10:39:00Z" w16du:dateUtc="2024-09-24T07:39:00Z">
        <w:r w:rsidR="00D44044">
          <w:t xml:space="preserve">töötajate arv väiksem kui </w:t>
        </w:r>
      </w:ins>
      <w:r>
        <w:t xml:space="preserve"> 50 </w:t>
      </w:r>
      <w:del w:id="147" w:author="Ilmi Aksli" w:date="2024-09-24T10:40:00Z" w16du:dateUtc="2024-09-24T07:40:00Z">
        <w:r w:rsidDel="00D44044">
          <w:delText xml:space="preserve">inimesele </w:delText>
        </w:r>
      </w:del>
      <w:r>
        <w:t xml:space="preserve">ning </w:t>
      </w:r>
      <w:del w:id="148" w:author="Ilmi Aksli" w:date="2024-09-24T10:40:00Z" w16du:dateUtc="2024-09-24T07:40:00Z">
        <w:r w:rsidDel="00D44044">
          <w:delText xml:space="preserve">mille </w:delText>
        </w:r>
      </w:del>
      <w:r>
        <w:t>käibe või bilansi maht ei ületa 10 miljonit eurot.</w:t>
      </w:r>
      <w:ins w:id="149" w:author="Ilmi Aksli" w:date="2024-09-24T10:35:00Z" w16du:dateUtc="2024-09-24T07:35:00Z">
        <w:r w:rsidR="0063444D">
          <w:t xml:space="preserve"> </w:t>
        </w:r>
      </w:ins>
      <w:ins w:id="150" w:author="Ilmi Aksli" w:date="2024-09-24T10:36:00Z" w16du:dateUtc="2024-09-24T07:36:00Z">
        <w:r w:rsidR="0073123A" w:rsidRPr="0073123A">
          <w:rPr>
            <w:b/>
            <w:bCs/>
            <w:rPrChange w:id="151" w:author="Ilmi Aksli" w:date="2024-09-24T10:36:00Z" w16du:dateUtc="2024-09-24T07:36:00Z">
              <w:rPr/>
            </w:rPrChange>
          </w:rPr>
          <w:t>Keskmise suurusega ettevõte</w:t>
        </w:r>
        <w:r w:rsidR="0073123A">
          <w:rPr>
            <w:b/>
            <w:bCs/>
          </w:rPr>
          <w:t xml:space="preserve"> </w:t>
        </w:r>
      </w:ins>
      <w:ins w:id="152" w:author="Ilmi Aksli" w:date="2024-09-24T10:37:00Z" w16du:dateUtc="2024-09-24T07:37:00Z">
        <w:r w:rsidR="006E147A">
          <w:t>–</w:t>
        </w:r>
      </w:ins>
      <w:ins w:id="153" w:author="Ilmi Aksli" w:date="2024-09-24T10:36:00Z" w16du:dateUtc="2024-09-24T07:36:00Z">
        <w:r w:rsidR="00510732">
          <w:t xml:space="preserve"> </w:t>
        </w:r>
      </w:ins>
      <w:ins w:id="154" w:author="Ilmi Aksli" w:date="2024-09-24T10:37:00Z" w16du:dateUtc="2024-09-24T07:37:00Z">
        <w:r w:rsidR="006E147A">
          <w:t>töötajate arv väiksem kui 250</w:t>
        </w:r>
      </w:ins>
      <w:ins w:id="155" w:author="Ilmi Aksli" w:date="2024-09-24T10:38:00Z" w16du:dateUtc="2024-09-24T07:38:00Z">
        <w:r w:rsidR="005C7A9B">
          <w:t xml:space="preserve">, aastakäive </w:t>
        </w:r>
        <w:r w:rsidR="00A140C1">
          <w:t xml:space="preserve">ei ületa 50 miljonit </w:t>
        </w:r>
      </w:ins>
      <w:ins w:id="156" w:author="Ilmi Aksli" w:date="2024-09-24T10:39:00Z" w16du:dateUtc="2024-09-24T07:39:00Z">
        <w:r w:rsidR="00AA2A71">
          <w:t>eurot</w:t>
        </w:r>
      </w:ins>
      <w:ins w:id="157" w:author="Ilmi Aksli" w:date="2024-09-24T10:38:00Z" w16du:dateUtc="2024-09-24T07:38:00Z">
        <w:r w:rsidR="00AA2A71">
          <w:t>, bilans</w:t>
        </w:r>
      </w:ins>
      <w:ins w:id="158" w:author="Ilmi Aksli" w:date="2024-09-24T10:39:00Z" w16du:dateUtc="2024-09-24T07:39:00Z">
        <w:r w:rsidR="00AA2A71">
          <w:t>imaht 43 miljonit eurot.</w:t>
        </w:r>
      </w:ins>
    </w:p>
  </w:footnote>
  <w:footnote w:id="10">
    <w:p w14:paraId="298EF6DC" w14:textId="5D374F6F" w:rsidR="00024343" w:rsidRDefault="00024343" w:rsidP="003D20D2">
      <w:pPr>
        <w:pStyle w:val="Allmrkusetekst"/>
        <w:spacing w:after="120"/>
      </w:pPr>
      <w:r>
        <w:rPr>
          <w:rStyle w:val="Allmrkuseviide"/>
        </w:rPr>
        <w:footnoteRef/>
      </w:r>
      <w:r>
        <w:t xml:space="preserve"> Ei nõuta äriplaani koostamist</w:t>
      </w:r>
      <w:r w:rsidR="00676A63">
        <w:t xml:space="preserve"> eraldi dokumendina</w:t>
      </w:r>
      <w:r>
        <w:t>, vaid selle põhisisu väljatoomist taotluse koosseisus.</w:t>
      </w:r>
    </w:p>
  </w:footnote>
  <w:footnote w:id="11">
    <w:p w14:paraId="04515E11" w14:textId="77777777" w:rsidR="00F1510B" w:rsidRDefault="00F1510B" w:rsidP="003D20D2">
      <w:pPr>
        <w:pStyle w:val="Allmrkusetekst"/>
        <w:spacing w:after="120"/>
      </w:pPr>
      <w:r>
        <w:rPr>
          <w:rStyle w:val="Allmrkuseviide"/>
        </w:rPr>
        <w:footnoteRef/>
      </w:r>
      <w:r>
        <w:t xml:space="preserve"> Toetus on vähese tähtsusega abi.</w:t>
      </w:r>
    </w:p>
  </w:footnote>
  <w:footnote w:id="12">
    <w:p w14:paraId="4A793522" w14:textId="2DEF3306" w:rsidR="009F537F" w:rsidRDefault="009F537F" w:rsidP="003D20D2">
      <w:pPr>
        <w:pStyle w:val="Allmrkusetekst"/>
        <w:spacing w:after="120"/>
      </w:pPr>
      <w:r>
        <w:rPr>
          <w:rStyle w:val="Allmrkuseviide"/>
        </w:rPr>
        <w:footnoteRef/>
      </w:r>
      <w:r>
        <w:t xml:space="preserve"> </w:t>
      </w:r>
      <w:r w:rsidR="00975EB3" w:rsidRPr="00975EB3">
        <w:rPr>
          <w:b/>
          <w:bCs/>
        </w:rPr>
        <w:t>Läbivalt kõikide meetmete puhul</w:t>
      </w:r>
      <w:r w:rsidRPr="00975EB3">
        <w:rPr>
          <w:b/>
          <w:bCs/>
        </w:rPr>
        <w:t>:</w:t>
      </w:r>
      <w:r>
        <w:t xml:space="preserve"> näitajatele sihttasemeid ei määratleta, vaid jälgitakse jooksvalt </w:t>
      </w:r>
      <w:r w:rsidR="00421CFC">
        <w:t>vastavate taotluste arvu.</w:t>
      </w:r>
    </w:p>
  </w:footnote>
  <w:footnote w:id="13">
    <w:p w14:paraId="4483B5E0" w14:textId="46C05D69" w:rsidR="00943ECB" w:rsidRDefault="00943ECB">
      <w:pPr>
        <w:pStyle w:val="Allmrkusetekst"/>
      </w:pPr>
      <w:r>
        <w:rPr>
          <w:rStyle w:val="Allmrkuseviide"/>
        </w:rPr>
        <w:footnoteRef/>
      </w:r>
      <w:r>
        <w:t xml:space="preserve"> Arvestuse aluseks on tegevuspiirkonna elanike arv rahvastikuregistri andmetel. 2023. 1. jaanuari seisuga elas Hiiumaal 9758 inimest. Sellest on arvestatud vastav protsent ja saadud kasusaajate arv.</w:t>
      </w:r>
    </w:p>
  </w:footnote>
  <w:footnote w:id="14">
    <w:p w14:paraId="59894B88" w14:textId="07C03927" w:rsidR="00C2652D" w:rsidDel="00137AF5" w:rsidRDefault="00C2652D" w:rsidP="003D20D2">
      <w:pPr>
        <w:pStyle w:val="Allmrkusetekst"/>
        <w:spacing w:after="120"/>
        <w:rPr>
          <w:del w:id="195" w:author="Ilmi Aksli" w:date="2025-01-02T16:16:00Z" w16du:dateUtc="2025-01-02T14:16:00Z"/>
        </w:rPr>
      </w:pPr>
      <w:del w:id="196" w:author="Ilmi Aksli" w:date="2025-01-02T16:16:00Z" w16du:dateUtc="2025-01-02T14:16:00Z">
        <w:r w:rsidDel="00137AF5">
          <w:rPr>
            <w:rStyle w:val="Allmrkuseviide"/>
          </w:rPr>
          <w:footnoteRef/>
        </w:r>
        <w:r w:rsidDel="00137AF5">
          <w:delText xml:space="preserve"> </w:delText>
        </w:r>
        <w:r w:rsidRPr="002E4968" w:rsidDel="00137AF5">
          <w:rPr>
            <w:highlight w:val="yellow"/>
            <w:rPrChange w:id="197" w:author="Ilmi Aksli" w:date="2024-09-25T12:03:00Z" w16du:dateUtc="2024-09-25T09:03:00Z">
              <w:rPr/>
            </w:rPrChange>
          </w:rPr>
          <w:delText>Hiiumaa Vallavalitsus</w:delText>
        </w:r>
      </w:del>
      <w:ins w:id="198" w:author="Ilmi Aksli" w:date="2024-09-24T10:55:00Z" w16du:dateUtc="2024-09-24T07:55:00Z">
        <w:del w:id="199" w:author="Ilmi Aksli" w:date="2025-01-02T16:16:00Z" w16du:dateUtc="2025-01-02T14:16:00Z">
          <w:r w:rsidR="00EF3AAB" w:rsidRPr="002E4968" w:rsidDel="00137AF5">
            <w:rPr>
              <w:highlight w:val="yellow"/>
              <w:rPrChange w:id="200" w:author="Ilmi Aksli" w:date="2024-09-25T12:03:00Z" w16du:dateUtc="2024-09-25T09:03:00Z">
                <w:rPr/>
              </w:rPrChange>
            </w:rPr>
            <w:delText>,</w:delText>
          </w:r>
        </w:del>
      </w:ins>
      <w:ins w:id="201" w:author="Ilmi Aksli" w:date="2024-09-24T10:48:00Z" w16du:dateUtc="2024-09-24T07:48:00Z">
        <w:del w:id="202" w:author="Ilmi Aksli" w:date="2025-01-02T16:16:00Z" w16du:dateUtc="2025-01-02T14:16:00Z">
          <w:r w:rsidR="00EF0B13" w:rsidRPr="002E4968" w:rsidDel="00137AF5">
            <w:rPr>
              <w:highlight w:val="yellow"/>
              <w:rPrChange w:id="203" w:author="Ilmi Aksli" w:date="2024-09-25T12:03:00Z" w16du:dateUtc="2024-09-25T09:03:00Z">
                <w:rPr/>
              </w:rPrChange>
            </w:rPr>
            <w:delText xml:space="preserve"> </w:delText>
          </w:r>
        </w:del>
      </w:ins>
      <w:ins w:id="204" w:author="Ilmi Aksli" w:date="2024-09-24T10:55:00Z" w16du:dateUtc="2024-09-24T07:55:00Z">
        <w:del w:id="205" w:author="Ilmi Aksli" w:date="2025-01-02T16:16:00Z" w16du:dateUtc="2025-01-02T14:16:00Z">
          <w:r w:rsidR="00EF3AAB" w:rsidRPr="002E4968" w:rsidDel="00137AF5">
            <w:rPr>
              <w:highlight w:val="yellow"/>
              <w:rPrChange w:id="206" w:author="Ilmi Aksli" w:date="2024-09-25T12:03:00Z" w16du:dateUtc="2024-09-25T09:03:00Z">
                <w:rPr/>
              </w:rPrChange>
            </w:rPr>
            <w:delText>selle</w:delText>
          </w:r>
        </w:del>
      </w:ins>
      <w:ins w:id="207" w:author="Ilmi Aksli" w:date="2024-09-24T10:48:00Z" w16du:dateUtc="2024-09-24T07:48:00Z">
        <w:del w:id="208" w:author="Ilmi Aksli" w:date="2025-01-02T16:16:00Z" w16du:dateUtc="2025-01-02T14:16:00Z">
          <w:r w:rsidR="00EF0B13" w:rsidRPr="002E4968" w:rsidDel="00137AF5">
            <w:rPr>
              <w:highlight w:val="yellow"/>
              <w:rPrChange w:id="209" w:author="Ilmi Aksli" w:date="2024-09-25T12:03:00Z" w16du:dateUtc="2024-09-25T09:03:00Z">
                <w:rPr/>
              </w:rPrChange>
            </w:rPr>
            <w:delText xml:space="preserve"> </w:delText>
          </w:r>
        </w:del>
      </w:ins>
      <w:ins w:id="210" w:author="Heleri Uus" w:date="2024-09-30T10:37:00Z" w16du:dateUtc="2024-09-30T07:37:00Z">
        <w:del w:id="211" w:author="Ilmi Aksli" w:date="2025-01-02T16:16:00Z" w16du:dateUtc="2025-01-02T14:16:00Z">
          <w:r w:rsidR="00314FE8" w:rsidDel="00137AF5">
            <w:rPr>
              <w:highlight w:val="yellow"/>
            </w:rPr>
            <w:delText xml:space="preserve">hallatavad </w:delText>
          </w:r>
        </w:del>
      </w:ins>
      <w:ins w:id="212" w:author="Ilmi Aksli" w:date="2024-09-24T10:48:00Z" w16du:dateUtc="2024-09-24T07:48:00Z">
        <w:del w:id="213" w:author="Ilmi Aksli" w:date="2025-01-02T16:16:00Z" w16du:dateUtc="2025-01-02T14:16:00Z">
          <w:r w:rsidR="00EF0B13" w:rsidRPr="002E4968" w:rsidDel="00137AF5">
            <w:rPr>
              <w:highlight w:val="yellow"/>
              <w:rPrChange w:id="214" w:author="Ilmi Aksli" w:date="2024-09-25T12:03:00Z" w16du:dateUtc="2024-09-25T09:03:00Z">
                <w:rPr/>
              </w:rPrChange>
            </w:rPr>
            <w:delText>allasutus</w:delText>
          </w:r>
        </w:del>
      </w:ins>
      <w:ins w:id="215" w:author="Ilmi Aksli" w:date="2024-09-24T10:55:00Z" w16du:dateUtc="2024-09-24T07:55:00Z">
        <w:del w:id="216" w:author="Ilmi Aksli" w:date="2025-01-02T16:16:00Z" w16du:dateUtc="2025-01-02T14:16:00Z">
          <w:r w:rsidR="00EF3AAB" w:rsidRPr="002E4968" w:rsidDel="00137AF5">
            <w:rPr>
              <w:highlight w:val="yellow"/>
              <w:rPrChange w:id="217" w:author="Ilmi Aksli" w:date="2024-09-25T12:03:00Z" w16du:dateUtc="2024-09-25T09:03:00Z">
                <w:rPr/>
              </w:rPrChange>
            </w:rPr>
            <w:delText>ed</w:delText>
          </w:r>
        </w:del>
      </w:ins>
      <w:del w:id="218" w:author="Ilmi Aksli" w:date="2025-01-02T16:16:00Z" w16du:dateUtc="2025-01-02T14:16:00Z">
        <w:r w:rsidR="008F4D28" w:rsidRPr="002E4968" w:rsidDel="00137AF5">
          <w:rPr>
            <w:highlight w:val="yellow"/>
            <w:rPrChange w:id="219" w:author="Ilmi Aksli" w:date="2024-09-25T12:03:00Z" w16du:dateUtc="2024-09-25T09:03:00Z">
              <w:rPr/>
            </w:rPrChange>
          </w:rPr>
          <w:delText xml:space="preserve"> ja </w:delText>
        </w:r>
      </w:del>
      <w:ins w:id="220" w:author="Ilmi Aksli" w:date="2024-09-24T10:55:00Z" w16du:dateUtc="2024-09-24T07:55:00Z">
        <w:del w:id="221" w:author="Ilmi Aksli" w:date="2025-01-02T16:16:00Z" w16du:dateUtc="2025-01-02T14:16:00Z">
          <w:r w:rsidR="00EF3AAB" w:rsidRPr="002E4968" w:rsidDel="00137AF5">
            <w:rPr>
              <w:highlight w:val="yellow"/>
              <w:rPrChange w:id="222" w:author="Ilmi Aksli" w:date="2024-09-25T12:03:00Z" w16du:dateUtc="2024-09-25T09:03:00Z">
                <w:rPr/>
              </w:rPrChange>
            </w:rPr>
            <w:delText xml:space="preserve">ning </w:delText>
          </w:r>
        </w:del>
      </w:ins>
      <w:del w:id="223" w:author="Ilmi Aksli" w:date="2025-01-02T16:16:00Z" w16du:dateUtc="2025-01-02T14:16:00Z">
        <w:r w:rsidR="008F4D28" w:rsidRPr="002E4968" w:rsidDel="00137AF5">
          <w:rPr>
            <w:highlight w:val="yellow"/>
            <w:rPrChange w:id="224" w:author="Ilmi Aksli" w:date="2024-09-25T12:03:00Z" w16du:dateUtc="2024-09-25T09:03:00Z">
              <w:rPr/>
            </w:rPrChange>
          </w:rPr>
          <w:delText>usuorganisatsioonid</w:delText>
        </w:r>
        <w:r w:rsidRPr="002E4968" w:rsidDel="00137AF5">
          <w:rPr>
            <w:highlight w:val="yellow"/>
            <w:rPrChange w:id="225" w:author="Ilmi Aksli" w:date="2024-09-25T12:03:00Z" w16du:dateUtc="2024-09-25T09:03:00Z">
              <w:rPr/>
            </w:rPrChange>
          </w:rPr>
          <w:delText xml:space="preserve"> tohi</w:delText>
        </w:r>
        <w:r w:rsidR="008F4D28" w:rsidRPr="002E4968" w:rsidDel="00137AF5">
          <w:rPr>
            <w:highlight w:val="yellow"/>
            <w:rPrChange w:id="226" w:author="Ilmi Aksli" w:date="2024-09-25T12:03:00Z" w16du:dateUtc="2024-09-25T09:03:00Z">
              <w:rPr/>
            </w:rPrChange>
          </w:rPr>
          <w:delText>vad</w:delText>
        </w:r>
        <w:r w:rsidRPr="002E4968" w:rsidDel="00137AF5">
          <w:rPr>
            <w:highlight w:val="yellow"/>
            <w:rPrChange w:id="227" w:author="Ilmi Aksli" w:date="2024-09-25T12:03:00Z" w16du:dateUtc="2024-09-25T09:03:00Z">
              <w:rPr/>
            </w:rPrChange>
          </w:rPr>
          <w:delText xml:space="preserve"> meetmest toetust taotleda kuni kaks korda perioodi jooksul.</w:delText>
        </w:r>
      </w:del>
    </w:p>
  </w:footnote>
  <w:footnote w:id="15">
    <w:p w14:paraId="04A863AA" w14:textId="5287C788" w:rsidR="00024343" w:rsidRDefault="00024343" w:rsidP="003D20D2">
      <w:pPr>
        <w:pStyle w:val="Allmrkusetekst"/>
        <w:spacing w:after="120"/>
      </w:pPr>
      <w:r>
        <w:rPr>
          <w:rStyle w:val="Allmrkuseviide"/>
        </w:rPr>
        <w:footnoteRef/>
      </w:r>
      <w:r>
        <w:t xml:space="preserve"> Ei nõuta eraldi tasuvusanalüüsi koostamist, vaid selle põhisisu väljatoomist taotluse koosseisus.</w:t>
      </w:r>
    </w:p>
  </w:footnote>
  <w:footnote w:id="16">
    <w:p w14:paraId="5326AAFE" w14:textId="0B07750A" w:rsidR="00B41C88" w:rsidRDefault="00B41C88" w:rsidP="003D20D2">
      <w:pPr>
        <w:pStyle w:val="Allmrkusetekst"/>
        <w:spacing w:after="120"/>
      </w:pPr>
      <w:r>
        <w:rPr>
          <w:rStyle w:val="Allmrkuseviide"/>
        </w:rPr>
        <w:footnoteRef/>
      </w:r>
      <w:r>
        <w:t xml:space="preserve"> Sellised taotlused tuleb esitada meetme nr </w:t>
      </w:r>
      <w:r w:rsidR="00B97514">
        <w:t>4</w:t>
      </w:r>
      <w:r>
        <w:t xml:space="preserve"> raames.</w:t>
      </w:r>
    </w:p>
  </w:footnote>
  <w:footnote w:id="17">
    <w:p w14:paraId="767523F3" w14:textId="79511573" w:rsidR="00C36534" w:rsidRDefault="00C36534">
      <w:pPr>
        <w:pStyle w:val="Allmrkusetekst"/>
      </w:pPr>
      <w:r>
        <w:rPr>
          <w:rStyle w:val="Allmrkuseviide"/>
        </w:rPr>
        <w:footnoteRef/>
      </w:r>
      <w:r>
        <w:t xml:space="preserve"> Ei pea olema koostatud eraldi dokument. Taotluses tuleb kirjeldada põhisisu: sihtgrupid, kanalid, tegevused, oodatavad tulemused ja mõõdikud.</w:t>
      </w:r>
    </w:p>
  </w:footnote>
  <w:footnote w:id="18">
    <w:p w14:paraId="11B954F5" w14:textId="460EA71F" w:rsidR="003066F3" w:rsidDel="000C3A25" w:rsidRDefault="003066F3" w:rsidP="003D20D2">
      <w:pPr>
        <w:pStyle w:val="Allmrkusetekst"/>
        <w:spacing w:after="120"/>
        <w:rPr>
          <w:del w:id="251" w:author="Heleri Uus" w:date="2024-09-30T10:39:00Z" w16du:dateUtc="2024-09-30T07:39:00Z"/>
        </w:rPr>
      </w:pPr>
      <w:del w:id="252" w:author="Heleri Uus" w:date="2024-09-30T10:39:00Z" w16du:dateUtc="2024-09-30T07:39:00Z">
        <w:r w:rsidDel="000C3A25">
          <w:rPr>
            <w:rStyle w:val="Allmrkuseviide"/>
          </w:rPr>
          <w:footnoteRef/>
        </w:r>
        <w:r w:rsidDel="000C3A25">
          <w:delText xml:space="preserve"> </w:delText>
        </w:r>
        <w:r w:rsidRPr="002E4968" w:rsidDel="000C3A25">
          <w:rPr>
            <w:highlight w:val="yellow"/>
            <w:rPrChange w:id="253" w:author="Ilmi Aksli" w:date="2024-09-25T12:04:00Z" w16du:dateUtc="2024-09-25T09:04:00Z">
              <w:rPr/>
            </w:rPrChange>
          </w:rPr>
          <w:delText>Hiiumaa Vallavalitsus</w:delText>
        </w:r>
      </w:del>
      <w:ins w:id="254" w:author="Ilmi Aksli" w:date="2024-09-24T10:53:00Z" w16du:dateUtc="2024-09-24T07:53:00Z">
        <w:del w:id="255" w:author="Heleri Uus" w:date="2024-09-30T10:39:00Z" w16du:dateUtc="2024-09-30T07:39:00Z">
          <w:r w:rsidR="001C3E05" w:rsidRPr="002E4968" w:rsidDel="000C3A25">
            <w:rPr>
              <w:highlight w:val="yellow"/>
              <w:rPrChange w:id="256" w:author="Ilmi Aksli" w:date="2024-09-25T12:04:00Z" w16du:dateUtc="2024-09-25T09:04:00Z">
                <w:rPr/>
              </w:rPrChange>
            </w:rPr>
            <w:delText xml:space="preserve"> ja </w:delText>
          </w:r>
        </w:del>
      </w:ins>
      <w:ins w:id="257" w:author="Ilmi Aksli" w:date="2024-09-25T12:22:00Z" w16du:dateUtc="2024-09-25T09:22:00Z">
        <w:del w:id="258" w:author="Heleri Uus" w:date="2024-09-30T10:39:00Z" w16du:dateUtc="2024-09-30T07:39:00Z">
          <w:r w:rsidR="00626AB8" w:rsidDel="000C3A25">
            <w:rPr>
              <w:highlight w:val="yellow"/>
            </w:rPr>
            <w:delText xml:space="preserve">hallatavad </w:delText>
          </w:r>
        </w:del>
      </w:ins>
      <w:ins w:id="259" w:author="Ilmi Aksli" w:date="2024-09-24T10:53:00Z" w16du:dateUtc="2024-09-24T07:53:00Z">
        <w:del w:id="260" w:author="Heleri Uus" w:date="2024-09-30T10:39:00Z" w16du:dateUtc="2024-09-30T07:39:00Z">
          <w:r w:rsidR="001C3E05" w:rsidRPr="002E4968" w:rsidDel="000C3A25">
            <w:rPr>
              <w:highlight w:val="yellow"/>
              <w:rPrChange w:id="261" w:author="Ilmi Aksli" w:date="2024-09-25T12:04:00Z" w16du:dateUtc="2024-09-25T09:04:00Z">
                <w:rPr/>
              </w:rPrChange>
            </w:rPr>
            <w:delText>asutused</w:delText>
          </w:r>
        </w:del>
      </w:ins>
      <w:del w:id="262" w:author="Heleri Uus" w:date="2024-09-30T10:39:00Z" w16du:dateUtc="2024-09-30T07:39:00Z">
        <w:r w:rsidRPr="002E4968" w:rsidDel="000C3A25">
          <w:rPr>
            <w:highlight w:val="yellow"/>
            <w:rPrChange w:id="263" w:author="Ilmi Aksli" w:date="2024-09-25T12:04:00Z" w16du:dateUtc="2024-09-25T09:04:00Z">
              <w:rPr/>
            </w:rPrChange>
          </w:rPr>
          <w:delText xml:space="preserve"> tohi</w:delText>
        </w:r>
      </w:del>
      <w:ins w:id="264" w:author="Ilmi Aksli" w:date="2024-09-24T10:53:00Z" w16du:dateUtc="2024-09-24T07:53:00Z">
        <w:del w:id="265" w:author="Heleri Uus" w:date="2024-09-30T10:39:00Z" w16du:dateUtc="2024-09-30T07:39:00Z">
          <w:r w:rsidR="001C3E05" w:rsidRPr="002E4968" w:rsidDel="000C3A25">
            <w:rPr>
              <w:highlight w:val="yellow"/>
              <w:rPrChange w:id="266" w:author="Ilmi Aksli" w:date="2024-09-25T12:04:00Z" w16du:dateUtc="2024-09-25T09:04:00Z">
                <w:rPr/>
              </w:rPrChange>
            </w:rPr>
            <w:delText>vad</w:delText>
          </w:r>
        </w:del>
      </w:ins>
      <w:del w:id="267" w:author="Heleri Uus" w:date="2024-09-30T10:39:00Z" w16du:dateUtc="2024-09-30T07:39:00Z">
        <w:r w:rsidRPr="002E4968" w:rsidDel="000C3A25">
          <w:rPr>
            <w:highlight w:val="yellow"/>
            <w:rPrChange w:id="268" w:author="Ilmi Aksli" w:date="2024-09-25T12:04:00Z" w16du:dateUtc="2024-09-25T09:04:00Z">
              <w:rPr/>
            </w:rPrChange>
          </w:rPr>
          <w:delText>b meetmest toetust taotleda ühel korral perioodi jooksul.</w:delText>
        </w:r>
      </w:del>
    </w:p>
  </w:footnote>
  <w:footnote w:id="19">
    <w:p w14:paraId="337C2431" w14:textId="3139A0F2" w:rsidR="00B85C2D" w:rsidRPr="00B85C2D" w:rsidRDefault="00B85C2D" w:rsidP="00B85C2D">
      <w:pPr>
        <w:pStyle w:val="Allmrkusetekst"/>
      </w:pPr>
      <w:r w:rsidRPr="00B85C2D">
        <w:rPr>
          <w:rStyle w:val="Allmrkuseviide"/>
        </w:rPr>
        <w:footnoteRef/>
      </w:r>
      <w:r w:rsidRPr="00B85C2D">
        <w:t xml:space="preserve"> </w:t>
      </w:r>
      <w:r>
        <w:t>Hiidlaste Koostöökogu tegevuspiirkonnale</w:t>
      </w:r>
      <w:r w:rsidRPr="00B85C2D">
        <w:t xml:space="preserve"> Euroopa Sotsiaalfond+ ja riikliku kaasfinantseeringu summa on </w:t>
      </w:r>
      <w:r>
        <w:t>126 609</w:t>
      </w:r>
      <w:r w:rsidRPr="00B85C2D">
        <w:t xml:space="preserve"> tuhat eurot. Arvestades, et ühe projekti maksimaalne suurus saab olla u 6000 eurot, on võimalik läbi viia </w:t>
      </w:r>
      <w:r>
        <w:t>21</w:t>
      </w:r>
      <w:r w:rsidRPr="00B85C2D">
        <w:t xml:space="preserve"> projekti.</w:t>
      </w:r>
    </w:p>
  </w:footnote>
  <w:footnote w:id="20">
    <w:p w14:paraId="0459D522" w14:textId="77777777" w:rsidR="00C87390" w:rsidRDefault="00C87390" w:rsidP="00C87390">
      <w:pPr>
        <w:pBdr>
          <w:top w:val="nil"/>
          <w:left w:val="nil"/>
          <w:bottom w:val="nil"/>
          <w:right w:val="nil"/>
          <w:between w:val="nil"/>
        </w:pBdr>
        <w:spacing w:after="0"/>
        <w:rPr>
          <w:color w:val="000000"/>
          <w:sz w:val="20"/>
          <w:szCs w:val="20"/>
        </w:rPr>
      </w:pPr>
      <w:r>
        <w:rPr>
          <w:rStyle w:val="Allmrkuseviide"/>
        </w:rPr>
        <w:footnoteRef/>
      </w:r>
      <w:r>
        <w:rPr>
          <w:color w:val="000000"/>
          <w:sz w:val="20"/>
          <w:szCs w:val="20"/>
        </w:rPr>
        <w:t xml:space="preserve"> Täisealiseks loetakse isikut alates 16. eluaastast.</w:t>
      </w:r>
    </w:p>
  </w:footnote>
  <w:footnote w:id="21">
    <w:p w14:paraId="2444E78B" w14:textId="1622D34B" w:rsidR="00C94211" w:rsidRDefault="00C94211" w:rsidP="003D20D2">
      <w:pPr>
        <w:pStyle w:val="Allmrkusetekst"/>
        <w:spacing w:after="120"/>
      </w:pPr>
      <w:r>
        <w:rPr>
          <w:rStyle w:val="Allmrkuseviide"/>
        </w:rPr>
        <w:footnoteRef/>
      </w:r>
      <w:r>
        <w:t xml:space="preserve"> Koondhinne moodustub hindamiskomisjoni liikmete poolt antud hinnete aritmeetilisest keskmisest.</w:t>
      </w:r>
    </w:p>
  </w:footnote>
  <w:footnote w:id="22">
    <w:p w14:paraId="39471BB7" w14:textId="63487A52" w:rsidR="009C6071" w:rsidRDefault="009C6071" w:rsidP="003D20D2">
      <w:pPr>
        <w:pStyle w:val="Allmrkusetekst"/>
        <w:spacing w:after="120"/>
      </w:pPr>
      <w:r>
        <w:rPr>
          <w:rStyle w:val="Allmrkuseviide"/>
        </w:rPr>
        <w:footnoteRef/>
      </w:r>
      <w:r>
        <w:t xml:space="preserve"> Kui taotlus saab selle kriteeriumi</w:t>
      </w:r>
      <w:r w:rsidR="00093726">
        <w:t xml:space="preserve"> (sidusus strateegiaga)</w:t>
      </w:r>
      <w:r>
        <w:t xml:space="preserve"> raames koondhindeks </w:t>
      </w:r>
      <w:r w:rsidR="00015C4A">
        <w:t>0</w:t>
      </w:r>
      <w:r>
        <w:t>, ei kuulu projekt rahastamisele.</w:t>
      </w:r>
    </w:p>
  </w:footnote>
  <w:footnote w:id="23">
    <w:p w14:paraId="06EE9A01" w14:textId="16AF205B" w:rsidR="00E5525C" w:rsidRDefault="00E5525C" w:rsidP="003D20D2">
      <w:pPr>
        <w:pStyle w:val="Allmrkusetekst"/>
        <w:spacing w:after="120"/>
      </w:pPr>
      <w:r>
        <w:rPr>
          <w:rStyle w:val="Allmrkuseviide"/>
        </w:rPr>
        <w:footnoteRef/>
      </w:r>
      <w:r>
        <w:t xml:space="preserve"> Uuenduslikkuse all mõistetakse uue tehnoloogia, protsessi vms kasutusele </w:t>
      </w:r>
      <w:r w:rsidRPr="006D5673">
        <w:t>võtmist.</w:t>
      </w:r>
    </w:p>
  </w:footnote>
  <w:footnote w:id="24">
    <w:p w14:paraId="343BB619" w14:textId="28DFDA0A" w:rsidR="00E5525C" w:rsidRDefault="00E5525C" w:rsidP="003D20D2">
      <w:pPr>
        <w:pStyle w:val="Allmrkusetekst"/>
        <w:spacing w:after="120"/>
      </w:pPr>
      <w:r>
        <w:rPr>
          <w:rStyle w:val="Allmrkuseviide"/>
        </w:rPr>
        <w:footnoteRef/>
      </w:r>
      <w:r>
        <w:t xml:space="preserve"> Partnerina ei käsitleta teenuseosutajat, kauba tarnijat või ehitajat.</w:t>
      </w:r>
    </w:p>
  </w:footnote>
  <w:footnote w:id="25">
    <w:p w14:paraId="1F0893EE" w14:textId="3EEEA32E" w:rsidR="00864884" w:rsidRDefault="00864884">
      <w:pPr>
        <w:pStyle w:val="Allmrkusetekst"/>
      </w:pPr>
      <w:ins w:id="377" w:author="Ilmi Aksli" w:date="2024-10-09T12:11:00Z" w16du:dateUtc="2024-10-09T09:11:00Z">
        <w:r>
          <w:rPr>
            <w:rStyle w:val="Allmrkuseviide"/>
          </w:rPr>
          <w:footnoteRef/>
        </w:r>
        <w:r>
          <w:t xml:space="preserve"> </w:t>
        </w:r>
      </w:ins>
      <w:ins w:id="378" w:author="Ilmi Aksli" w:date="2024-10-09T12:12:00Z" w16du:dateUtc="2024-10-09T09:12:00Z">
        <w:r w:rsidR="00A45CB8">
          <w:t xml:space="preserve">Sektorid on </w:t>
        </w:r>
        <w:r w:rsidR="00A45CB8" w:rsidRPr="003A355B">
          <w:t>avalik-, era- ja kolmas sektor</w:t>
        </w:r>
      </w:ins>
    </w:p>
  </w:footnote>
  <w:footnote w:id="26">
    <w:p w14:paraId="63EA0B79" w14:textId="2ADF9F2D" w:rsidR="008E0385" w:rsidRDefault="008E0385">
      <w:pPr>
        <w:pStyle w:val="Allmrkusetekst"/>
      </w:pPr>
      <w:ins w:id="404" w:author="Ilmi Aksli" w:date="2024-10-30T15:21:00Z" w16du:dateUtc="2024-10-30T13:21:00Z">
        <w:r>
          <w:rPr>
            <w:rStyle w:val="Allmrkuseviide"/>
          </w:rPr>
          <w:footnoteRef/>
        </w:r>
        <w:r>
          <w:t xml:space="preserve"> </w:t>
        </w:r>
        <w:r w:rsidR="00D0037D">
          <w:t>nä</w:t>
        </w:r>
      </w:ins>
      <w:ins w:id="405" w:author="Ilmi Aksli" w:date="2024-10-30T15:22:00Z" w16du:dateUtc="2024-10-30T13:22:00Z">
        <w:r w:rsidR="00D0037D">
          <w:t>iteks</w:t>
        </w:r>
        <w:r w:rsidR="00FC5FF2">
          <w:t xml:space="preserve"> </w:t>
        </w:r>
      </w:ins>
      <w:ins w:id="406" w:author="Ilmi Aksli" w:date="2024-10-30T15:24:00Z" w16du:dateUtc="2024-10-30T13:24:00Z">
        <w:r w:rsidR="00142323">
          <w:t xml:space="preserve">juhul </w:t>
        </w:r>
      </w:ins>
      <w:ins w:id="407" w:author="Ilmi Aksli" w:date="2024-10-30T15:22:00Z" w16du:dateUtc="2024-10-30T13:22:00Z">
        <w:r w:rsidR="00FC5FF2">
          <w:t xml:space="preserve">kui taotleja minimaalselt nõutav omafinantseering on </w:t>
        </w:r>
        <w:r w:rsidR="00F07941">
          <w:t>10%</w:t>
        </w:r>
      </w:ins>
      <w:ins w:id="408" w:author="Ilmi Aksli" w:date="2024-10-30T15:23:00Z" w16du:dateUtc="2024-10-30T13:23:00Z">
        <w:r w:rsidR="00142323">
          <w:t xml:space="preserve"> </w:t>
        </w:r>
      </w:ins>
      <w:ins w:id="409" w:author="Ilmi Aksli" w:date="2024-10-30T15:24:00Z" w16du:dateUtc="2024-10-30T13:24:00Z">
        <w:r w:rsidR="00142323">
          <w:t>ja toetus maksimaalselt 90%</w:t>
        </w:r>
      </w:ins>
      <w:ins w:id="410" w:author="Ilmi Aksli" w:date="2024-10-30T15:23:00Z" w16du:dateUtc="2024-10-30T13:23:00Z">
        <w:r w:rsidR="00F07941">
          <w:t xml:space="preserve">, </w:t>
        </w:r>
      </w:ins>
      <w:ins w:id="411" w:author="Ilmi Aksli" w:date="2024-10-30T15:24:00Z" w16du:dateUtc="2024-10-30T13:24:00Z">
        <w:r w:rsidR="00142323">
          <w:t>kuid</w:t>
        </w:r>
      </w:ins>
      <w:ins w:id="412" w:author="Ilmi Aksli" w:date="2024-10-30T15:23:00Z" w16du:dateUtc="2024-10-30T13:23:00Z">
        <w:r w:rsidR="00F07941">
          <w:t xml:space="preserve"> taotleja</w:t>
        </w:r>
        <w:r w:rsidR="00EF7D66">
          <w:t xml:space="preserve"> s</w:t>
        </w:r>
      </w:ins>
      <w:ins w:id="413" w:author="Ilmi Aksli" w:date="2024-10-30T15:24:00Z" w16du:dateUtc="2024-10-30T13:24:00Z">
        <w:r w:rsidR="00AD3D3D">
          <w:t>uurenda</w:t>
        </w:r>
      </w:ins>
      <w:ins w:id="414" w:author="Ilmi Aksli" w:date="2024-10-30T15:25:00Z" w16du:dateUtc="2024-10-30T13:25:00Z">
        <w:r w:rsidR="00AD3D3D">
          <w:t>b omafina</w:t>
        </w:r>
      </w:ins>
      <w:ins w:id="415" w:author="Ilmi Aksli" w:date="2024-10-30T15:26:00Z" w16du:dateUtc="2024-10-30T13:26:00Z">
        <w:r w:rsidR="007330C8">
          <w:t>n</w:t>
        </w:r>
      </w:ins>
      <w:ins w:id="416" w:author="Ilmi Aksli" w:date="2024-10-30T15:25:00Z" w16du:dateUtc="2024-10-30T13:25:00Z">
        <w:r w:rsidR="00AD3D3D">
          <w:t>tseeringut 15</w:t>
        </w:r>
      </w:ins>
      <w:ins w:id="417" w:author="Ilmi Aksli" w:date="2024-10-30T15:29:00Z" w16du:dateUtc="2024-10-30T13:29:00Z">
        <w:r w:rsidR="00F60A18">
          <w:t>,00</w:t>
        </w:r>
      </w:ins>
      <w:ins w:id="418" w:author="Ilmi Aksli" w:date="2024-10-30T15:25:00Z" w16du:dateUtc="2024-10-30T13:25:00Z">
        <w:r w:rsidR="00AD3D3D">
          <w:t xml:space="preserve">%-ni </w:t>
        </w:r>
      </w:ins>
      <w:ins w:id="419" w:author="Ilmi Aksli" w:date="2024-10-30T15:29:00Z" w16du:dateUtc="2024-10-30T13:29:00Z">
        <w:r w:rsidR="00F60A18">
          <w:t xml:space="preserve">või </w:t>
        </w:r>
      </w:ins>
      <w:ins w:id="420" w:author="Ilmi Aksli" w:date="2024-10-30T15:30:00Z" w16du:dateUtc="2024-10-30T13:30:00Z">
        <w:r w:rsidR="008E50AB">
          <w:t xml:space="preserve">üle selle </w:t>
        </w:r>
      </w:ins>
      <w:ins w:id="421" w:author="Ilmi Aksli" w:date="2024-10-30T15:25:00Z" w16du:dateUtc="2024-10-30T13:25:00Z">
        <w:r w:rsidR="00AD3D3D">
          <w:t>ja küsib toetust</w:t>
        </w:r>
        <w:r w:rsidR="00B2141C">
          <w:t xml:space="preserve"> 85</w:t>
        </w:r>
      </w:ins>
      <w:ins w:id="422" w:author="Ilmi Aksli" w:date="2024-10-30T15:29:00Z" w16du:dateUtc="2024-10-30T13:29:00Z">
        <w:r w:rsidR="00F60A18">
          <w:t>,00</w:t>
        </w:r>
      </w:ins>
      <w:ins w:id="423" w:author="Ilmi Aksli" w:date="2024-10-30T15:25:00Z" w16du:dateUtc="2024-10-30T13:25:00Z">
        <w:r w:rsidR="00B2141C">
          <w:t>%</w:t>
        </w:r>
      </w:ins>
      <w:ins w:id="424" w:author="Ilmi Aksli" w:date="2024-10-30T15:30:00Z" w16du:dateUtc="2024-10-30T13:30:00Z">
        <w:r w:rsidR="008E50AB">
          <w:t xml:space="preserve"> või vähem</w:t>
        </w:r>
      </w:ins>
    </w:p>
  </w:footnote>
  <w:footnote w:id="27">
    <w:p w14:paraId="53B61B64" w14:textId="4DEF049D" w:rsidR="007330C8" w:rsidRDefault="007330C8">
      <w:pPr>
        <w:pStyle w:val="Allmrkusetekst"/>
      </w:pPr>
      <w:ins w:id="427" w:author="Ilmi Aksli" w:date="2024-10-30T15:26:00Z" w16du:dateUtc="2024-10-30T13:26:00Z">
        <w:r>
          <w:rPr>
            <w:rStyle w:val="Allmrkuseviide"/>
          </w:rPr>
          <w:footnoteRef/>
        </w:r>
        <w:r>
          <w:t xml:space="preserve"> näiteks juhul kui taotleja minimaalselt nõutav omafinantseering on 10% ja toetus maksimaalselt 90%, kuid taotleja suurendab omafinantseeringut 20</w:t>
        </w:r>
      </w:ins>
      <w:ins w:id="428" w:author="Ilmi Aksli" w:date="2024-10-30T15:33:00Z" w16du:dateUtc="2024-10-30T13:33:00Z">
        <w:r w:rsidR="00860FC7">
          <w:t>,00</w:t>
        </w:r>
      </w:ins>
      <w:ins w:id="429" w:author="Ilmi Aksli" w:date="2024-10-30T15:26:00Z" w16du:dateUtc="2024-10-30T13:26:00Z">
        <w:r>
          <w:t xml:space="preserve">%-ni </w:t>
        </w:r>
      </w:ins>
      <w:ins w:id="430" w:author="Ilmi Aksli" w:date="2024-10-30T15:30:00Z" w16du:dateUtc="2024-10-30T13:30:00Z">
        <w:r w:rsidR="008E50AB">
          <w:t xml:space="preserve">või üle selle </w:t>
        </w:r>
      </w:ins>
      <w:ins w:id="431" w:author="Ilmi Aksli" w:date="2024-10-30T15:26:00Z" w16du:dateUtc="2024-10-30T13:26:00Z">
        <w:r>
          <w:t>ja küsib toetust 80</w:t>
        </w:r>
      </w:ins>
      <w:ins w:id="432" w:author="Ilmi Aksli" w:date="2024-10-30T15:33:00Z" w16du:dateUtc="2024-10-30T13:33:00Z">
        <w:r w:rsidR="00860FC7">
          <w:t>,00</w:t>
        </w:r>
      </w:ins>
      <w:ins w:id="433" w:author="Ilmi Aksli" w:date="2024-10-30T15:26:00Z" w16du:dateUtc="2024-10-30T13:26:00Z">
        <w:r>
          <w:t>%</w:t>
        </w:r>
      </w:ins>
      <w:ins w:id="434" w:author="Ilmi Aksli" w:date="2024-10-30T15:30:00Z" w16du:dateUtc="2024-10-30T13:30:00Z">
        <w:r w:rsidR="008E50AB">
          <w:t xml:space="preserve"> või vähem </w:t>
        </w:r>
      </w:ins>
    </w:p>
  </w:footnote>
  <w:footnote w:id="28">
    <w:p w14:paraId="0CBCB983" w14:textId="5F5DA152" w:rsidR="007330C8" w:rsidRDefault="007330C8">
      <w:pPr>
        <w:pStyle w:val="Allmrkusetekst"/>
      </w:pPr>
      <w:ins w:id="439" w:author="Ilmi Aksli" w:date="2024-10-30T15:27:00Z" w16du:dateUtc="2024-10-30T13:27:00Z">
        <w:r>
          <w:rPr>
            <w:rStyle w:val="Allmrkuseviide"/>
          </w:rPr>
          <w:footnoteRef/>
        </w:r>
        <w:r>
          <w:t xml:space="preserve"> </w:t>
        </w:r>
        <w:r w:rsidR="00453074">
          <w:t>näiteks juhul kui taotleja minimaalselt nõutav omafinantseering on 10% ja toetus maksimaalselt 90%, kuid taotleja suurendab omafinantseeringut 25</w:t>
        </w:r>
      </w:ins>
      <w:ins w:id="440" w:author="Ilmi Aksli" w:date="2024-10-30T15:33:00Z" w16du:dateUtc="2024-10-30T13:33:00Z">
        <w:r w:rsidR="00860FC7">
          <w:t>,00</w:t>
        </w:r>
      </w:ins>
      <w:ins w:id="441" w:author="Ilmi Aksli" w:date="2024-10-30T15:27:00Z" w16du:dateUtc="2024-10-30T13:27:00Z">
        <w:r w:rsidR="00453074">
          <w:t xml:space="preserve">%-ni </w:t>
        </w:r>
      </w:ins>
      <w:ins w:id="442" w:author="Ilmi Aksli" w:date="2024-10-30T15:31:00Z" w16du:dateUtc="2024-10-30T13:31:00Z">
        <w:r w:rsidR="002226B5">
          <w:t xml:space="preserve"> või üle se</w:t>
        </w:r>
        <w:r w:rsidR="00AA696F">
          <w:t xml:space="preserve">lle </w:t>
        </w:r>
      </w:ins>
      <w:ins w:id="443" w:author="Ilmi Aksli" w:date="2024-10-30T15:27:00Z" w16du:dateUtc="2024-10-30T13:27:00Z">
        <w:r w:rsidR="00453074">
          <w:t xml:space="preserve">ja küsib toetust </w:t>
        </w:r>
      </w:ins>
      <w:ins w:id="444" w:author="Ilmi Aksli" w:date="2024-10-30T15:28:00Z" w16du:dateUtc="2024-10-30T13:28:00Z">
        <w:r w:rsidR="004846A4">
          <w:t>7</w:t>
        </w:r>
      </w:ins>
      <w:ins w:id="445" w:author="Ilmi Aksli" w:date="2024-10-30T15:27:00Z" w16du:dateUtc="2024-10-30T13:27:00Z">
        <w:r w:rsidR="00453074">
          <w:t>5</w:t>
        </w:r>
      </w:ins>
      <w:ins w:id="446" w:author="Ilmi Aksli" w:date="2024-10-30T15:31:00Z" w16du:dateUtc="2024-10-30T13:31:00Z">
        <w:r w:rsidR="00AA696F">
          <w:t>,00</w:t>
        </w:r>
      </w:ins>
      <w:ins w:id="447" w:author="Ilmi Aksli" w:date="2024-10-30T15:27:00Z" w16du:dateUtc="2024-10-30T13:27:00Z">
        <w:r w:rsidR="00453074">
          <w:t>%</w:t>
        </w:r>
      </w:ins>
      <w:ins w:id="448" w:author="Ilmi Aksli" w:date="2024-10-30T15:31:00Z" w16du:dateUtc="2024-10-30T13:31:00Z">
        <w:r w:rsidR="00AA696F">
          <w:t xml:space="preserve"> kuni 15</w:t>
        </w:r>
        <w:r w:rsidR="0024595D">
          <w:t>,00%</w:t>
        </w:r>
      </w:ins>
    </w:p>
  </w:footnote>
  <w:footnote w:id="29">
    <w:p w14:paraId="50093B47" w14:textId="6C91B2D0" w:rsidR="00F11A38" w:rsidRDefault="00F11A38">
      <w:pPr>
        <w:pStyle w:val="Allmrkusetekst"/>
      </w:pPr>
      <w:r>
        <w:rPr>
          <w:rStyle w:val="Allmrkuseviide"/>
        </w:rPr>
        <w:footnoteRef/>
      </w:r>
      <w:r>
        <w:t xml:space="preserve"> Juhul kui huvide konflikti vältimine eeldab paljude juhatuse liikmete enda otsustusprotsessist taandamist, kinnitab nimekirja üldkoosolek.</w:t>
      </w:r>
    </w:p>
  </w:footnote>
  <w:footnote w:id="30">
    <w:p w14:paraId="3C49775B" w14:textId="454AB5A2" w:rsidR="00ED6EDD" w:rsidRDefault="00ED6EDD">
      <w:pPr>
        <w:pStyle w:val="Allmrkusetekst"/>
      </w:pPr>
      <w:r w:rsidRPr="00FA53B1">
        <w:rPr>
          <w:rStyle w:val="Allmrkuseviide"/>
        </w:rPr>
        <w:footnoteRef/>
      </w:r>
      <w:r w:rsidRPr="00FA53B1">
        <w:t xml:space="preserve"> Seire tähendab millegi (antud juhul strateegia elluviimise) seisundi pidevat jälgimist ja hindamist.</w:t>
      </w:r>
    </w:p>
  </w:footnote>
  <w:footnote w:id="31">
    <w:p w14:paraId="1B038004" w14:textId="77777777" w:rsidR="002B6253" w:rsidRDefault="002B6253" w:rsidP="002B6253">
      <w:pPr>
        <w:pStyle w:val="Allmrkusetekst"/>
      </w:pPr>
      <w:r>
        <w:rPr>
          <w:rStyle w:val="Allmrkuseviide"/>
        </w:rPr>
        <w:footnoteRef/>
      </w:r>
      <w:r>
        <w:t xml:space="preserve"> </w:t>
      </w:r>
      <w:r w:rsidRPr="00C96024">
        <w:t>https://valitsus.ee/strateegia-eesti-2035-arengukavad-ja-planeering/strateegia</w:t>
      </w:r>
      <w:r>
        <w:t xml:space="preserve"> (külastatud 7.12.2022)</w:t>
      </w:r>
    </w:p>
  </w:footnote>
  <w:footnote w:id="32">
    <w:p w14:paraId="7052CB0E" w14:textId="77777777" w:rsidR="002B6253" w:rsidRDefault="002B6253" w:rsidP="002B6253">
      <w:pPr>
        <w:pStyle w:val="Allmrkusetekst"/>
        <w:jc w:val="left"/>
      </w:pPr>
      <w:r>
        <w:rPr>
          <w:rStyle w:val="Allmrkuseviide"/>
        </w:rPr>
        <w:footnoteRef/>
      </w:r>
      <w:r>
        <w:t xml:space="preserve"> </w:t>
      </w:r>
      <w:r w:rsidRPr="00B612AA">
        <w:t>https://www.agri.ee/euroopa-liidu-uhise-pollumajanduspoliitika-strateegiakava-2023-2027</w:t>
      </w:r>
      <w:r>
        <w:t xml:space="preserve"> (külastatud 7.12.2022)</w:t>
      </w:r>
    </w:p>
  </w:footnote>
  <w:footnote w:id="33">
    <w:p w14:paraId="3344BB5E" w14:textId="77777777" w:rsidR="002B6253" w:rsidRDefault="002B6253" w:rsidP="002B6253">
      <w:pPr>
        <w:pStyle w:val="Allmrkusetekst"/>
      </w:pPr>
      <w:r>
        <w:rPr>
          <w:rStyle w:val="Allmrkuseviide"/>
        </w:rPr>
        <w:footnoteRef/>
      </w:r>
      <w:r>
        <w:t xml:space="preserve"> </w:t>
      </w:r>
      <w:r w:rsidRPr="0078464F">
        <w:t>https://pilv.rtk.ee/s/j6HZp9QFAjJM7a3</w:t>
      </w:r>
      <w:r>
        <w:t xml:space="preserve"> (külastatud 7.12.2022)</w:t>
      </w:r>
    </w:p>
  </w:footnote>
  <w:footnote w:id="34">
    <w:p w14:paraId="20A67EA4" w14:textId="77777777" w:rsidR="00BC7B21" w:rsidRDefault="00BC7B21" w:rsidP="001A12CB">
      <w:pPr>
        <w:pStyle w:val="Allmrkusetekst"/>
      </w:pPr>
      <w:r>
        <w:rPr>
          <w:rStyle w:val="Allmrkuseviide"/>
        </w:rPr>
        <w:footnoteRef/>
      </w:r>
      <w:r>
        <w:t xml:space="preserve"> </w:t>
      </w:r>
      <w:r w:rsidRPr="001757BD">
        <w:t>https://www.sm.ee/heaolu-arengukava-2023-2030#vabariigi-valitsuse-</w:t>
      </w:r>
      <w:r>
        <w:t xml:space="preserve"> (külastatud 6.02.2023)</w:t>
      </w:r>
    </w:p>
  </w:footnote>
  <w:footnote w:id="35">
    <w:p w14:paraId="6ED4D28C" w14:textId="7C8D8C94" w:rsidR="002B6253" w:rsidRDefault="002B6253" w:rsidP="002B6253">
      <w:pPr>
        <w:pStyle w:val="Allmrkusetekst"/>
        <w:jc w:val="left"/>
      </w:pPr>
      <w:r>
        <w:rPr>
          <w:rStyle w:val="Allmrkuseviide"/>
        </w:rPr>
        <w:footnoteRef/>
      </w:r>
      <w:r>
        <w:t xml:space="preserve"> </w:t>
      </w:r>
      <w:r w:rsidR="007E582E" w:rsidRPr="007E582E">
        <w:t>https://www.riigiteataja.ee/akt/428092022007</w:t>
      </w:r>
      <w:r w:rsidRPr="00857728">
        <w:t xml:space="preserve"> </w:t>
      </w:r>
      <w:r>
        <w:t xml:space="preserve">(külastatud </w:t>
      </w:r>
      <w:r w:rsidR="00951430">
        <w:t>23.01.2023</w:t>
      </w:r>
      <w:r>
        <w:t>)</w:t>
      </w:r>
    </w:p>
  </w:footnote>
  <w:footnote w:id="36">
    <w:p w14:paraId="151D38A7" w14:textId="4A3EE0F6" w:rsidR="002B6253" w:rsidRDefault="002B6253" w:rsidP="002B6253">
      <w:pPr>
        <w:pStyle w:val="Allmrkusetekst"/>
        <w:jc w:val="left"/>
      </w:pPr>
      <w:r>
        <w:rPr>
          <w:rStyle w:val="Allmrkuseviide"/>
        </w:rPr>
        <w:footnoteRef/>
      </w:r>
      <w:r>
        <w:t xml:space="preserve"> </w:t>
      </w:r>
      <w:r w:rsidRPr="002B6253">
        <w:t>https://hiiumaaarenduskeskus.ee/ootame-tagasisidet-uuendatud-biosfaariala-programmdokumendile/</w:t>
      </w:r>
      <w:r>
        <w:t xml:space="preserve"> (külastatud 23.01.2023)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A8D"/>
    <w:multiLevelType w:val="hybridMultilevel"/>
    <w:tmpl w:val="499EC2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62114B"/>
    <w:multiLevelType w:val="hybridMultilevel"/>
    <w:tmpl w:val="5FACA598"/>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032EE"/>
    <w:multiLevelType w:val="hybridMultilevel"/>
    <w:tmpl w:val="E9B6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A21BB"/>
    <w:multiLevelType w:val="hybridMultilevel"/>
    <w:tmpl w:val="81869910"/>
    <w:lvl w:ilvl="0" w:tplc="BF4C6B32">
      <w:start w:val="2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733D9"/>
    <w:multiLevelType w:val="multilevel"/>
    <w:tmpl w:val="2B68B2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1D4A7C"/>
    <w:multiLevelType w:val="hybridMultilevel"/>
    <w:tmpl w:val="337EC9EA"/>
    <w:lvl w:ilvl="0" w:tplc="BBE01D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80C4E"/>
    <w:multiLevelType w:val="hybridMultilevel"/>
    <w:tmpl w:val="8204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10E82"/>
    <w:multiLevelType w:val="hybridMultilevel"/>
    <w:tmpl w:val="A368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D7362"/>
    <w:multiLevelType w:val="hybridMultilevel"/>
    <w:tmpl w:val="6E16D296"/>
    <w:lvl w:ilvl="0" w:tplc="755A9F02">
      <w:start w:val="1"/>
      <w:numFmt w:val="decimal"/>
      <w:lvlText w:val="%1)"/>
      <w:lvlJc w:val="left"/>
      <w:pPr>
        <w:ind w:left="720" w:hanging="360"/>
      </w:pPr>
    </w:lvl>
    <w:lvl w:ilvl="1" w:tplc="936E8EB2">
      <w:start w:val="1"/>
      <w:numFmt w:val="decimal"/>
      <w:lvlText w:val="%2)"/>
      <w:lvlJc w:val="left"/>
      <w:pPr>
        <w:ind w:left="720" w:hanging="360"/>
      </w:pPr>
    </w:lvl>
    <w:lvl w:ilvl="2" w:tplc="B49C5738">
      <w:start w:val="1"/>
      <w:numFmt w:val="decimal"/>
      <w:lvlText w:val="%3)"/>
      <w:lvlJc w:val="left"/>
      <w:pPr>
        <w:ind w:left="720" w:hanging="360"/>
      </w:pPr>
    </w:lvl>
    <w:lvl w:ilvl="3" w:tplc="97F4D700">
      <w:start w:val="1"/>
      <w:numFmt w:val="decimal"/>
      <w:lvlText w:val="%4)"/>
      <w:lvlJc w:val="left"/>
      <w:pPr>
        <w:ind w:left="720" w:hanging="360"/>
      </w:pPr>
    </w:lvl>
    <w:lvl w:ilvl="4" w:tplc="9B1C3116">
      <w:start w:val="1"/>
      <w:numFmt w:val="decimal"/>
      <w:lvlText w:val="%5)"/>
      <w:lvlJc w:val="left"/>
      <w:pPr>
        <w:ind w:left="720" w:hanging="360"/>
      </w:pPr>
    </w:lvl>
    <w:lvl w:ilvl="5" w:tplc="93ACA4E0">
      <w:start w:val="1"/>
      <w:numFmt w:val="decimal"/>
      <w:lvlText w:val="%6)"/>
      <w:lvlJc w:val="left"/>
      <w:pPr>
        <w:ind w:left="720" w:hanging="360"/>
      </w:pPr>
    </w:lvl>
    <w:lvl w:ilvl="6" w:tplc="CD2EECF6">
      <w:start w:val="1"/>
      <w:numFmt w:val="decimal"/>
      <w:lvlText w:val="%7)"/>
      <w:lvlJc w:val="left"/>
      <w:pPr>
        <w:ind w:left="720" w:hanging="360"/>
      </w:pPr>
    </w:lvl>
    <w:lvl w:ilvl="7" w:tplc="36C47CAE">
      <w:start w:val="1"/>
      <w:numFmt w:val="decimal"/>
      <w:lvlText w:val="%8)"/>
      <w:lvlJc w:val="left"/>
      <w:pPr>
        <w:ind w:left="720" w:hanging="360"/>
      </w:pPr>
    </w:lvl>
    <w:lvl w:ilvl="8" w:tplc="C6AC386E">
      <w:start w:val="1"/>
      <w:numFmt w:val="decimal"/>
      <w:lvlText w:val="%9)"/>
      <w:lvlJc w:val="left"/>
      <w:pPr>
        <w:ind w:left="720" w:hanging="360"/>
      </w:pPr>
    </w:lvl>
  </w:abstractNum>
  <w:abstractNum w:abstractNumId="9" w15:restartNumberingAfterBreak="0">
    <w:nsid w:val="1E1E2326"/>
    <w:multiLevelType w:val="hybridMultilevel"/>
    <w:tmpl w:val="2FB8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657FC"/>
    <w:multiLevelType w:val="hybridMultilevel"/>
    <w:tmpl w:val="F260E7A2"/>
    <w:lvl w:ilvl="0" w:tplc="EC6447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86BFB"/>
    <w:multiLevelType w:val="hybridMultilevel"/>
    <w:tmpl w:val="F4E0BA80"/>
    <w:lvl w:ilvl="0" w:tplc="397A668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E4A1A"/>
    <w:multiLevelType w:val="hybridMultilevel"/>
    <w:tmpl w:val="FB904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B42B68"/>
    <w:multiLevelType w:val="hybridMultilevel"/>
    <w:tmpl w:val="C254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F14B4"/>
    <w:multiLevelType w:val="hybridMultilevel"/>
    <w:tmpl w:val="E1C2931E"/>
    <w:lvl w:ilvl="0" w:tplc="A55679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B07D4"/>
    <w:multiLevelType w:val="hybridMultilevel"/>
    <w:tmpl w:val="0D363F2A"/>
    <w:lvl w:ilvl="0" w:tplc="79F63D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418B6"/>
    <w:multiLevelType w:val="hybridMultilevel"/>
    <w:tmpl w:val="2FB80A1C"/>
    <w:lvl w:ilvl="0" w:tplc="2420263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52E92"/>
    <w:multiLevelType w:val="hybridMultilevel"/>
    <w:tmpl w:val="95E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F24DF"/>
    <w:multiLevelType w:val="hybridMultilevel"/>
    <w:tmpl w:val="373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2C4030"/>
    <w:multiLevelType w:val="hybridMultilevel"/>
    <w:tmpl w:val="77904DC6"/>
    <w:lvl w:ilvl="0" w:tplc="08D2D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312CEA"/>
    <w:multiLevelType w:val="hybridMultilevel"/>
    <w:tmpl w:val="4AB8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57416"/>
    <w:multiLevelType w:val="multilevel"/>
    <w:tmpl w:val="7048DE46"/>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22" w15:restartNumberingAfterBreak="0">
    <w:nsid w:val="3AD8309C"/>
    <w:multiLevelType w:val="hybridMultilevel"/>
    <w:tmpl w:val="FAA8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334FE"/>
    <w:multiLevelType w:val="hybridMultilevel"/>
    <w:tmpl w:val="2B86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86537"/>
    <w:multiLevelType w:val="hybridMultilevel"/>
    <w:tmpl w:val="D03C33B8"/>
    <w:lvl w:ilvl="0" w:tplc="A55679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14B4F"/>
    <w:multiLevelType w:val="hybridMultilevel"/>
    <w:tmpl w:val="D9344FD8"/>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0B76D7"/>
    <w:multiLevelType w:val="hybridMultilevel"/>
    <w:tmpl w:val="32C4F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3251DF"/>
    <w:multiLevelType w:val="hybridMultilevel"/>
    <w:tmpl w:val="B98CE4A8"/>
    <w:lvl w:ilvl="0" w:tplc="921E09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75BD1"/>
    <w:multiLevelType w:val="hybridMultilevel"/>
    <w:tmpl w:val="5BB23486"/>
    <w:lvl w:ilvl="0" w:tplc="6632F2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EE7F31"/>
    <w:multiLevelType w:val="hybridMultilevel"/>
    <w:tmpl w:val="293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11885"/>
    <w:multiLevelType w:val="hybridMultilevel"/>
    <w:tmpl w:val="D1F8B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E066F53"/>
    <w:multiLevelType w:val="hybridMultilevel"/>
    <w:tmpl w:val="E0E0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B2515"/>
    <w:multiLevelType w:val="hybridMultilevel"/>
    <w:tmpl w:val="3926E084"/>
    <w:lvl w:ilvl="0" w:tplc="C052B40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8638A"/>
    <w:multiLevelType w:val="hybridMultilevel"/>
    <w:tmpl w:val="EA0C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4C5DF4"/>
    <w:multiLevelType w:val="hybridMultilevel"/>
    <w:tmpl w:val="5566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96AB2"/>
    <w:multiLevelType w:val="hybridMultilevel"/>
    <w:tmpl w:val="F98AE77E"/>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AD4789"/>
    <w:multiLevelType w:val="hybridMultilevel"/>
    <w:tmpl w:val="289E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4C57CA"/>
    <w:multiLevelType w:val="hybridMultilevel"/>
    <w:tmpl w:val="3F7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6A62BD"/>
    <w:multiLevelType w:val="hybridMultilevel"/>
    <w:tmpl w:val="6A62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922B7B"/>
    <w:multiLevelType w:val="hybridMultilevel"/>
    <w:tmpl w:val="A2341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F064D"/>
    <w:multiLevelType w:val="hybridMultilevel"/>
    <w:tmpl w:val="DE9C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3F20AB"/>
    <w:multiLevelType w:val="hybridMultilevel"/>
    <w:tmpl w:val="036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005BA1"/>
    <w:multiLevelType w:val="multilevel"/>
    <w:tmpl w:val="161E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469D9"/>
    <w:multiLevelType w:val="hybridMultilevel"/>
    <w:tmpl w:val="1422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D1291B"/>
    <w:multiLevelType w:val="hybridMultilevel"/>
    <w:tmpl w:val="63FAF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B5590"/>
    <w:multiLevelType w:val="hybridMultilevel"/>
    <w:tmpl w:val="69B4A4C4"/>
    <w:lvl w:ilvl="0" w:tplc="79F63D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1F713F"/>
    <w:multiLevelType w:val="hybridMultilevel"/>
    <w:tmpl w:val="89F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4F53C9"/>
    <w:multiLevelType w:val="multilevel"/>
    <w:tmpl w:val="C47447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95B6B8C"/>
    <w:multiLevelType w:val="hybridMultilevel"/>
    <w:tmpl w:val="94FC1F52"/>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9120FE"/>
    <w:multiLevelType w:val="hybridMultilevel"/>
    <w:tmpl w:val="DF46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478844">
    <w:abstractNumId w:val="21"/>
  </w:num>
  <w:num w:numId="2" w16cid:durableId="1541014439">
    <w:abstractNumId w:val="34"/>
  </w:num>
  <w:num w:numId="3" w16cid:durableId="4938112">
    <w:abstractNumId w:val="33"/>
  </w:num>
  <w:num w:numId="4" w16cid:durableId="1602957168">
    <w:abstractNumId w:val="17"/>
  </w:num>
  <w:num w:numId="5" w16cid:durableId="1749574999">
    <w:abstractNumId w:val="6"/>
  </w:num>
  <w:num w:numId="6" w16cid:durableId="1130434806">
    <w:abstractNumId w:val="40"/>
  </w:num>
  <w:num w:numId="7" w16cid:durableId="292366849">
    <w:abstractNumId w:val="13"/>
  </w:num>
  <w:num w:numId="8" w16cid:durableId="234436175">
    <w:abstractNumId w:val="24"/>
  </w:num>
  <w:num w:numId="9" w16cid:durableId="1762336553">
    <w:abstractNumId w:val="18"/>
  </w:num>
  <w:num w:numId="10" w16cid:durableId="1001355023">
    <w:abstractNumId w:val="36"/>
  </w:num>
  <w:num w:numId="11" w16cid:durableId="554436117">
    <w:abstractNumId w:val="7"/>
  </w:num>
  <w:num w:numId="12" w16cid:durableId="1456561792">
    <w:abstractNumId w:val="5"/>
  </w:num>
  <w:num w:numId="13" w16cid:durableId="1180050490">
    <w:abstractNumId w:val="43"/>
  </w:num>
  <w:num w:numId="14" w16cid:durableId="2026177149">
    <w:abstractNumId w:val="16"/>
  </w:num>
  <w:num w:numId="15" w16cid:durableId="1044675013">
    <w:abstractNumId w:val="22"/>
  </w:num>
  <w:num w:numId="16" w16cid:durableId="1746881215">
    <w:abstractNumId w:val="27"/>
  </w:num>
  <w:num w:numId="17" w16cid:durableId="1711807809">
    <w:abstractNumId w:val="46"/>
  </w:num>
  <w:num w:numId="18" w16cid:durableId="261569641">
    <w:abstractNumId w:val="32"/>
  </w:num>
  <w:num w:numId="19" w16cid:durableId="1815564240">
    <w:abstractNumId w:val="15"/>
  </w:num>
  <w:num w:numId="20" w16cid:durableId="1481068952">
    <w:abstractNumId w:val="45"/>
  </w:num>
  <w:num w:numId="21" w16cid:durableId="1631983577">
    <w:abstractNumId w:val="11"/>
  </w:num>
  <w:num w:numId="22" w16cid:durableId="2077626305">
    <w:abstractNumId w:val="10"/>
  </w:num>
  <w:num w:numId="23" w16cid:durableId="1464078701">
    <w:abstractNumId w:val="28"/>
  </w:num>
  <w:num w:numId="24" w16cid:durableId="1305355884">
    <w:abstractNumId w:val="19"/>
  </w:num>
  <w:num w:numId="25" w16cid:durableId="891620513">
    <w:abstractNumId w:val="20"/>
  </w:num>
  <w:num w:numId="26" w16cid:durableId="155876366">
    <w:abstractNumId w:val="49"/>
  </w:num>
  <w:num w:numId="27" w16cid:durableId="2145924365">
    <w:abstractNumId w:val="42"/>
  </w:num>
  <w:num w:numId="28" w16cid:durableId="1936670618">
    <w:abstractNumId w:val="23"/>
  </w:num>
  <w:num w:numId="29" w16cid:durableId="663823225">
    <w:abstractNumId w:val="2"/>
  </w:num>
  <w:num w:numId="30" w16cid:durableId="445201453">
    <w:abstractNumId w:val="25"/>
  </w:num>
  <w:num w:numId="31" w16cid:durableId="1496383890">
    <w:abstractNumId w:val="29"/>
  </w:num>
  <w:num w:numId="32" w16cid:durableId="2005664560">
    <w:abstractNumId w:val="37"/>
  </w:num>
  <w:num w:numId="33" w16cid:durableId="1839879596">
    <w:abstractNumId w:val="9"/>
  </w:num>
  <w:num w:numId="34" w16cid:durableId="2146852806">
    <w:abstractNumId w:val="41"/>
  </w:num>
  <w:num w:numId="35" w16cid:durableId="66152958">
    <w:abstractNumId w:val="48"/>
  </w:num>
  <w:num w:numId="36" w16cid:durableId="2059935582">
    <w:abstractNumId w:val="1"/>
  </w:num>
  <w:num w:numId="37" w16cid:durableId="397635181">
    <w:abstractNumId w:val="31"/>
  </w:num>
  <w:num w:numId="38" w16cid:durableId="595985356">
    <w:abstractNumId w:val="44"/>
  </w:num>
  <w:num w:numId="39" w16cid:durableId="997656001">
    <w:abstractNumId w:val="35"/>
  </w:num>
  <w:num w:numId="40" w16cid:durableId="1164541813">
    <w:abstractNumId w:val="47"/>
  </w:num>
  <w:num w:numId="41" w16cid:durableId="149642972">
    <w:abstractNumId w:val="14"/>
  </w:num>
  <w:num w:numId="42" w16cid:durableId="1302929328">
    <w:abstractNumId w:val="4"/>
  </w:num>
  <w:num w:numId="43" w16cid:durableId="1337732547">
    <w:abstractNumId w:val="39"/>
  </w:num>
  <w:num w:numId="44" w16cid:durableId="1447038891">
    <w:abstractNumId w:val="26"/>
  </w:num>
  <w:num w:numId="45" w16cid:durableId="1256862781">
    <w:abstractNumId w:val="30"/>
  </w:num>
  <w:num w:numId="46" w16cid:durableId="905842472">
    <w:abstractNumId w:val="12"/>
  </w:num>
  <w:num w:numId="47" w16cid:durableId="1526555169">
    <w:abstractNumId w:val="38"/>
  </w:num>
  <w:num w:numId="48" w16cid:durableId="1103188226">
    <w:abstractNumId w:val="3"/>
  </w:num>
  <w:num w:numId="49" w16cid:durableId="595791232">
    <w:abstractNumId w:val="8"/>
  </w:num>
  <w:num w:numId="50" w16cid:durableId="19222499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mi Aksli">
    <w15:presenceInfo w15:providerId="AD" w15:userId="S::Ilmi.Aksli@kogu.hiiumaa.ee::a55714d7-9a84-4c55-abe5-b2ff4a8df1c6"/>
  </w15:person>
  <w15:person w15:author="Heleri Uus">
    <w15:presenceInfo w15:providerId="AD" w15:userId="S::heleri.uus@kogu.hiiumaa.ee::cdbfdd6f-00de-484c-bf5b-0d65cf9ff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FE"/>
    <w:rsid w:val="00005F7A"/>
    <w:rsid w:val="00005FD6"/>
    <w:rsid w:val="00015504"/>
    <w:rsid w:val="00015854"/>
    <w:rsid w:val="00015C4A"/>
    <w:rsid w:val="00024343"/>
    <w:rsid w:val="00030A53"/>
    <w:rsid w:val="000310C1"/>
    <w:rsid w:val="00034A50"/>
    <w:rsid w:val="000363A6"/>
    <w:rsid w:val="00041A42"/>
    <w:rsid w:val="00043EDC"/>
    <w:rsid w:val="000442E6"/>
    <w:rsid w:val="0004474D"/>
    <w:rsid w:val="00047810"/>
    <w:rsid w:val="00052047"/>
    <w:rsid w:val="0005399D"/>
    <w:rsid w:val="000564E5"/>
    <w:rsid w:val="00056B72"/>
    <w:rsid w:val="00061FD2"/>
    <w:rsid w:val="0006370E"/>
    <w:rsid w:val="00067A5C"/>
    <w:rsid w:val="00074012"/>
    <w:rsid w:val="0007515E"/>
    <w:rsid w:val="00077005"/>
    <w:rsid w:val="000815E8"/>
    <w:rsid w:val="00081851"/>
    <w:rsid w:val="0008511B"/>
    <w:rsid w:val="0008764A"/>
    <w:rsid w:val="00087987"/>
    <w:rsid w:val="00090089"/>
    <w:rsid w:val="0009354D"/>
    <w:rsid w:val="00093726"/>
    <w:rsid w:val="000968D1"/>
    <w:rsid w:val="000A6541"/>
    <w:rsid w:val="000A7619"/>
    <w:rsid w:val="000B02B2"/>
    <w:rsid w:val="000B0359"/>
    <w:rsid w:val="000B1E0A"/>
    <w:rsid w:val="000B2990"/>
    <w:rsid w:val="000C29D8"/>
    <w:rsid w:val="000C3A25"/>
    <w:rsid w:val="000C501F"/>
    <w:rsid w:val="000D226F"/>
    <w:rsid w:val="000D263D"/>
    <w:rsid w:val="000D4251"/>
    <w:rsid w:val="000E27AB"/>
    <w:rsid w:val="000E2CE3"/>
    <w:rsid w:val="000E3E02"/>
    <w:rsid w:val="000E6080"/>
    <w:rsid w:val="000F334B"/>
    <w:rsid w:val="000F4BF5"/>
    <w:rsid w:val="00103846"/>
    <w:rsid w:val="00111054"/>
    <w:rsid w:val="001119A8"/>
    <w:rsid w:val="00111D2E"/>
    <w:rsid w:val="00113BD3"/>
    <w:rsid w:val="0011522F"/>
    <w:rsid w:val="001205A5"/>
    <w:rsid w:val="0012328E"/>
    <w:rsid w:val="00125137"/>
    <w:rsid w:val="00126F08"/>
    <w:rsid w:val="00134AF8"/>
    <w:rsid w:val="0013753A"/>
    <w:rsid w:val="00137AF5"/>
    <w:rsid w:val="001412AD"/>
    <w:rsid w:val="00142323"/>
    <w:rsid w:val="00145045"/>
    <w:rsid w:val="0014717D"/>
    <w:rsid w:val="00147BEF"/>
    <w:rsid w:val="0016267E"/>
    <w:rsid w:val="001640D1"/>
    <w:rsid w:val="00165383"/>
    <w:rsid w:val="001661D0"/>
    <w:rsid w:val="0016661B"/>
    <w:rsid w:val="00170F51"/>
    <w:rsid w:val="001803E7"/>
    <w:rsid w:val="00187477"/>
    <w:rsid w:val="001926EF"/>
    <w:rsid w:val="00192BF6"/>
    <w:rsid w:val="00193938"/>
    <w:rsid w:val="00197CDD"/>
    <w:rsid w:val="001A385C"/>
    <w:rsid w:val="001A5AF2"/>
    <w:rsid w:val="001A61B5"/>
    <w:rsid w:val="001A7240"/>
    <w:rsid w:val="001B0C35"/>
    <w:rsid w:val="001B2D17"/>
    <w:rsid w:val="001B3101"/>
    <w:rsid w:val="001C0DE5"/>
    <w:rsid w:val="001C1027"/>
    <w:rsid w:val="001C15D2"/>
    <w:rsid w:val="001C2A39"/>
    <w:rsid w:val="001C30E4"/>
    <w:rsid w:val="001C3E05"/>
    <w:rsid w:val="001C4E7B"/>
    <w:rsid w:val="001C531F"/>
    <w:rsid w:val="001C6C3A"/>
    <w:rsid w:val="001D3CA7"/>
    <w:rsid w:val="001D7572"/>
    <w:rsid w:val="001E3128"/>
    <w:rsid w:val="001E403F"/>
    <w:rsid w:val="001E6749"/>
    <w:rsid w:val="001E6897"/>
    <w:rsid w:val="001F15A9"/>
    <w:rsid w:val="001F1FE2"/>
    <w:rsid w:val="001F43F7"/>
    <w:rsid w:val="001F655C"/>
    <w:rsid w:val="00200EB4"/>
    <w:rsid w:val="00205B03"/>
    <w:rsid w:val="00206B3F"/>
    <w:rsid w:val="00213AF8"/>
    <w:rsid w:val="00213DCF"/>
    <w:rsid w:val="0021475C"/>
    <w:rsid w:val="00215ECA"/>
    <w:rsid w:val="00216737"/>
    <w:rsid w:val="00221878"/>
    <w:rsid w:val="002226B5"/>
    <w:rsid w:val="00223907"/>
    <w:rsid w:val="00224048"/>
    <w:rsid w:val="00224AE6"/>
    <w:rsid w:val="00225C48"/>
    <w:rsid w:val="00230110"/>
    <w:rsid w:val="0023240B"/>
    <w:rsid w:val="002325CB"/>
    <w:rsid w:val="002332D5"/>
    <w:rsid w:val="00233F8C"/>
    <w:rsid w:val="002368D1"/>
    <w:rsid w:val="00240804"/>
    <w:rsid w:val="00240E0D"/>
    <w:rsid w:val="0024208F"/>
    <w:rsid w:val="00242D86"/>
    <w:rsid w:val="0024595D"/>
    <w:rsid w:val="00251133"/>
    <w:rsid w:val="00252F3D"/>
    <w:rsid w:val="0026024A"/>
    <w:rsid w:val="00260AD2"/>
    <w:rsid w:val="00261A70"/>
    <w:rsid w:val="0026217D"/>
    <w:rsid w:val="0026276A"/>
    <w:rsid w:val="00267B93"/>
    <w:rsid w:val="0027191E"/>
    <w:rsid w:val="00272338"/>
    <w:rsid w:val="00273FDB"/>
    <w:rsid w:val="00275F12"/>
    <w:rsid w:val="002766BF"/>
    <w:rsid w:val="00276747"/>
    <w:rsid w:val="002767E5"/>
    <w:rsid w:val="00280EA9"/>
    <w:rsid w:val="002818E9"/>
    <w:rsid w:val="00284B0D"/>
    <w:rsid w:val="00284EC9"/>
    <w:rsid w:val="002869EE"/>
    <w:rsid w:val="00286E96"/>
    <w:rsid w:val="0029342B"/>
    <w:rsid w:val="002A5011"/>
    <w:rsid w:val="002B0788"/>
    <w:rsid w:val="002B0F44"/>
    <w:rsid w:val="002B2C80"/>
    <w:rsid w:val="002B56D7"/>
    <w:rsid w:val="002B6253"/>
    <w:rsid w:val="002C052B"/>
    <w:rsid w:val="002C1B63"/>
    <w:rsid w:val="002C2CAC"/>
    <w:rsid w:val="002C4512"/>
    <w:rsid w:val="002D28F8"/>
    <w:rsid w:val="002D29DE"/>
    <w:rsid w:val="002D6A09"/>
    <w:rsid w:val="002E09C0"/>
    <w:rsid w:val="002E0BC7"/>
    <w:rsid w:val="002E1155"/>
    <w:rsid w:val="002E2A3E"/>
    <w:rsid w:val="002E3B18"/>
    <w:rsid w:val="002E4968"/>
    <w:rsid w:val="002F02FF"/>
    <w:rsid w:val="002F255B"/>
    <w:rsid w:val="002F2FA7"/>
    <w:rsid w:val="002F574E"/>
    <w:rsid w:val="002F665A"/>
    <w:rsid w:val="002F6730"/>
    <w:rsid w:val="002F7C77"/>
    <w:rsid w:val="00304971"/>
    <w:rsid w:val="003055FF"/>
    <w:rsid w:val="003066F3"/>
    <w:rsid w:val="003100D9"/>
    <w:rsid w:val="00314FE8"/>
    <w:rsid w:val="0032091D"/>
    <w:rsid w:val="00320B6B"/>
    <w:rsid w:val="003214C4"/>
    <w:rsid w:val="00322E6E"/>
    <w:rsid w:val="00324E57"/>
    <w:rsid w:val="00324F30"/>
    <w:rsid w:val="0032709D"/>
    <w:rsid w:val="00330701"/>
    <w:rsid w:val="003337B5"/>
    <w:rsid w:val="00333EFD"/>
    <w:rsid w:val="003377EF"/>
    <w:rsid w:val="00340CCB"/>
    <w:rsid w:val="00346660"/>
    <w:rsid w:val="0034712B"/>
    <w:rsid w:val="00350320"/>
    <w:rsid w:val="00353DFC"/>
    <w:rsid w:val="00355DCC"/>
    <w:rsid w:val="00357E76"/>
    <w:rsid w:val="003606F7"/>
    <w:rsid w:val="0037004C"/>
    <w:rsid w:val="003715EB"/>
    <w:rsid w:val="00372287"/>
    <w:rsid w:val="003727CD"/>
    <w:rsid w:val="00376A6F"/>
    <w:rsid w:val="00376E2D"/>
    <w:rsid w:val="00382FD0"/>
    <w:rsid w:val="00390214"/>
    <w:rsid w:val="00390ADE"/>
    <w:rsid w:val="00397739"/>
    <w:rsid w:val="003A057D"/>
    <w:rsid w:val="003A1DB2"/>
    <w:rsid w:val="003A69F3"/>
    <w:rsid w:val="003B25ED"/>
    <w:rsid w:val="003B5539"/>
    <w:rsid w:val="003B5EB6"/>
    <w:rsid w:val="003B77AA"/>
    <w:rsid w:val="003C4996"/>
    <w:rsid w:val="003C7D02"/>
    <w:rsid w:val="003D0207"/>
    <w:rsid w:val="003D20D2"/>
    <w:rsid w:val="003D39E9"/>
    <w:rsid w:val="003D4AFB"/>
    <w:rsid w:val="003E0470"/>
    <w:rsid w:val="003E1AA1"/>
    <w:rsid w:val="003E1E86"/>
    <w:rsid w:val="003E54D7"/>
    <w:rsid w:val="003E5C05"/>
    <w:rsid w:val="003E7812"/>
    <w:rsid w:val="00405397"/>
    <w:rsid w:val="0041408B"/>
    <w:rsid w:val="00417E23"/>
    <w:rsid w:val="00420583"/>
    <w:rsid w:val="00421CFC"/>
    <w:rsid w:val="00423F20"/>
    <w:rsid w:val="00424188"/>
    <w:rsid w:val="004265D6"/>
    <w:rsid w:val="0043095C"/>
    <w:rsid w:val="00431001"/>
    <w:rsid w:val="00431481"/>
    <w:rsid w:val="004314D0"/>
    <w:rsid w:val="004316A6"/>
    <w:rsid w:val="00434248"/>
    <w:rsid w:val="00436631"/>
    <w:rsid w:val="00436813"/>
    <w:rsid w:val="00445EAF"/>
    <w:rsid w:val="00453074"/>
    <w:rsid w:val="004576BA"/>
    <w:rsid w:val="00457A2B"/>
    <w:rsid w:val="0046126C"/>
    <w:rsid w:val="004667ED"/>
    <w:rsid w:val="0047163C"/>
    <w:rsid w:val="004734FC"/>
    <w:rsid w:val="004753A8"/>
    <w:rsid w:val="0047619B"/>
    <w:rsid w:val="00476D88"/>
    <w:rsid w:val="00480567"/>
    <w:rsid w:val="004846A4"/>
    <w:rsid w:val="0048501D"/>
    <w:rsid w:val="004901D9"/>
    <w:rsid w:val="004A7386"/>
    <w:rsid w:val="004B27E6"/>
    <w:rsid w:val="004C3404"/>
    <w:rsid w:val="004C4CFA"/>
    <w:rsid w:val="004C700B"/>
    <w:rsid w:val="004D7F77"/>
    <w:rsid w:val="004E0BAA"/>
    <w:rsid w:val="004E6CF9"/>
    <w:rsid w:val="004E7340"/>
    <w:rsid w:val="004F0E04"/>
    <w:rsid w:val="004F1724"/>
    <w:rsid w:val="004F3BF7"/>
    <w:rsid w:val="00510732"/>
    <w:rsid w:val="00511C6F"/>
    <w:rsid w:val="00512711"/>
    <w:rsid w:val="00513D23"/>
    <w:rsid w:val="00514F36"/>
    <w:rsid w:val="00516024"/>
    <w:rsid w:val="005225CC"/>
    <w:rsid w:val="00524D67"/>
    <w:rsid w:val="005306B2"/>
    <w:rsid w:val="0053245F"/>
    <w:rsid w:val="005357A6"/>
    <w:rsid w:val="005358CC"/>
    <w:rsid w:val="00536AE4"/>
    <w:rsid w:val="00537C0E"/>
    <w:rsid w:val="005433BB"/>
    <w:rsid w:val="00543772"/>
    <w:rsid w:val="005514D1"/>
    <w:rsid w:val="00551C99"/>
    <w:rsid w:val="00556132"/>
    <w:rsid w:val="00560870"/>
    <w:rsid w:val="005613BF"/>
    <w:rsid w:val="005663F2"/>
    <w:rsid w:val="00570B9F"/>
    <w:rsid w:val="005710EE"/>
    <w:rsid w:val="0057181E"/>
    <w:rsid w:val="00574F77"/>
    <w:rsid w:val="00582A0A"/>
    <w:rsid w:val="00585A53"/>
    <w:rsid w:val="00591D64"/>
    <w:rsid w:val="00592915"/>
    <w:rsid w:val="00592AF6"/>
    <w:rsid w:val="00592DAD"/>
    <w:rsid w:val="00593001"/>
    <w:rsid w:val="0059651D"/>
    <w:rsid w:val="005A0689"/>
    <w:rsid w:val="005A3924"/>
    <w:rsid w:val="005B4205"/>
    <w:rsid w:val="005B632E"/>
    <w:rsid w:val="005B68B2"/>
    <w:rsid w:val="005C03B8"/>
    <w:rsid w:val="005C1FCF"/>
    <w:rsid w:val="005C2141"/>
    <w:rsid w:val="005C4935"/>
    <w:rsid w:val="005C5324"/>
    <w:rsid w:val="005C6BD4"/>
    <w:rsid w:val="005C7A37"/>
    <w:rsid w:val="005C7A9B"/>
    <w:rsid w:val="005D324C"/>
    <w:rsid w:val="005D3FCE"/>
    <w:rsid w:val="005D4900"/>
    <w:rsid w:val="005E31A1"/>
    <w:rsid w:val="005E3718"/>
    <w:rsid w:val="005F1ECE"/>
    <w:rsid w:val="005F4AD0"/>
    <w:rsid w:val="005F4F68"/>
    <w:rsid w:val="005F5E23"/>
    <w:rsid w:val="005F6BE8"/>
    <w:rsid w:val="00605F49"/>
    <w:rsid w:val="00610C7F"/>
    <w:rsid w:val="00612141"/>
    <w:rsid w:val="00622994"/>
    <w:rsid w:val="00622BA3"/>
    <w:rsid w:val="0062513E"/>
    <w:rsid w:val="00626AB8"/>
    <w:rsid w:val="00632B60"/>
    <w:rsid w:val="0063444D"/>
    <w:rsid w:val="00635814"/>
    <w:rsid w:val="00636193"/>
    <w:rsid w:val="00642B2D"/>
    <w:rsid w:val="0065054E"/>
    <w:rsid w:val="00650738"/>
    <w:rsid w:val="00654E9A"/>
    <w:rsid w:val="006560E8"/>
    <w:rsid w:val="0065794C"/>
    <w:rsid w:val="00660C5B"/>
    <w:rsid w:val="006648CE"/>
    <w:rsid w:val="006662E7"/>
    <w:rsid w:val="006664FF"/>
    <w:rsid w:val="006672D3"/>
    <w:rsid w:val="006753B5"/>
    <w:rsid w:val="00676A63"/>
    <w:rsid w:val="00677614"/>
    <w:rsid w:val="006826D6"/>
    <w:rsid w:val="00683099"/>
    <w:rsid w:val="0069272D"/>
    <w:rsid w:val="006930A7"/>
    <w:rsid w:val="006A4764"/>
    <w:rsid w:val="006A4C5F"/>
    <w:rsid w:val="006A695C"/>
    <w:rsid w:val="006A728B"/>
    <w:rsid w:val="006B0DA7"/>
    <w:rsid w:val="006B0E06"/>
    <w:rsid w:val="006B5747"/>
    <w:rsid w:val="006C48E1"/>
    <w:rsid w:val="006C792F"/>
    <w:rsid w:val="006C7F63"/>
    <w:rsid w:val="006D0963"/>
    <w:rsid w:val="006D5673"/>
    <w:rsid w:val="006E147A"/>
    <w:rsid w:val="006E45EB"/>
    <w:rsid w:val="006E65F8"/>
    <w:rsid w:val="006F19A8"/>
    <w:rsid w:val="006F5414"/>
    <w:rsid w:val="006F5DD7"/>
    <w:rsid w:val="006F6850"/>
    <w:rsid w:val="00703DB2"/>
    <w:rsid w:val="00705909"/>
    <w:rsid w:val="00714702"/>
    <w:rsid w:val="00716EE8"/>
    <w:rsid w:val="0072574A"/>
    <w:rsid w:val="00726189"/>
    <w:rsid w:val="0073123A"/>
    <w:rsid w:val="007330C8"/>
    <w:rsid w:val="0074036A"/>
    <w:rsid w:val="00741411"/>
    <w:rsid w:val="00742D14"/>
    <w:rsid w:val="00744111"/>
    <w:rsid w:val="0074523E"/>
    <w:rsid w:val="00752836"/>
    <w:rsid w:val="00757F01"/>
    <w:rsid w:val="00760E14"/>
    <w:rsid w:val="00761F88"/>
    <w:rsid w:val="0076417F"/>
    <w:rsid w:val="00771C74"/>
    <w:rsid w:val="0077403B"/>
    <w:rsid w:val="007747F6"/>
    <w:rsid w:val="00781287"/>
    <w:rsid w:val="00781AD4"/>
    <w:rsid w:val="007834A6"/>
    <w:rsid w:val="00791B69"/>
    <w:rsid w:val="00792C0F"/>
    <w:rsid w:val="00793A74"/>
    <w:rsid w:val="00796E4B"/>
    <w:rsid w:val="007A05EB"/>
    <w:rsid w:val="007A0E18"/>
    <w:rsid w:val="007A17B0"/>
    <w:rsid w:val="007A3770"/>
    <w:rsid w:val="007A6D7E"/>
    <w:rsid w:val="007B12AA"/>
    <w:rsid w:val="007B212E"/>
    <w:rsid w:val="007B6A5F"/>
    <w:rsid w:val="007C2F80"/>
    <w:rsid w:val="007D198E"/>
    <w:rsid w:val="007D324C"/>
    <w:rsid w:val="007D5EB5"/>
    <w:rsid w:val="007D63A9"/>
    <w:rsid w:val="007D69CB"/>
    <w:rsid w:val="007E5077"/>
    <w:rsid w:val="007E582E"/>
    <w:rsid w:val="007F2179"/>
    <w:rsid w:val="007F2D5F"/>
    <w:rsid w:val="007F488A"/>
    <w:rsid w:val="00805E5C"/>
    <w:rsid w:val="0081588F"/>
    <w:rsid w:val="00815A85"/>
    <w:rsid w:val="00816B97"/>
    <w:rsid w:val="00824560"/>
    <w:rsid w:val="008259F6"/>
    <w:rsid w:val="00825BFC"/>
    <w:rsid w:val="00826656"/>
    <w:rsid w:val="00830536"/>
    <w:rsid w:val="008314CE"/>
    <w:rsid w:val="00836C7D"/>
    <w:rsid w:val="00836DF1"/>
    <w:rsid w:val="00851772"/>
    <w:rsid w:val="00855AB6"/>
    <w:rsid w:val="00860FC7"/>
    <w:rsid w:val="00862571"/>
    <w:rsid w:val="00862E97"/>
    <w:rsid w:val="00864551"/>
    <w:rsid w:val="00864884"/>
    <w:rsid w:val="008720B5"/>
    <w:rsid w:val="00890609"/>
    <w:rsid w:val="0089173E"/>
    <w:rsid w:val="008922DB"/>
    <w:rsid w:val="008961E7"/>
    <w:rsid w:val="00896DA0"/>
    <w:rsid w:val="008A04C1"/>
    <w:rsid w:val="008A7465"/>
    <w:rsid w:val="008B08E4"/>
    <w:rsid w:val="008B1102"/>
    <w:rsid w:val="008B4DAD"/>
    <w:rsid w:val="008B5293"/>
    <w:rsid w:val="008B7C9F"/>
    <w:rsid w:val="008C36F3"/>
    <w:rsid w:val="008C3E68"/>
    <w:rsid w:val="008C41DE"/>
    <w:rsid w:val="008C56AE"/>
    <w:rsid w:val="008C74E7"/>
    <w:rsid w:val="008D2566"/>
    <w:rsid w:val="008D4BE5"/>
    <w:rsid w:val="008E0385"/>
    <w:rsid w:val="008E0A93"/>
    <w:rsid w:val="008E4A8B"/>
    <w:rsid w:val="008E50AB"/>
    <w:rsid w:val="008E5858"/>
    <w:rsid w:val="008E780D"/>
    <w:rsid w:val="008F4D28"/>
    <w:rsid w:val="008F6833"/>
    <w:rsid w:val="009022C0"/>
    <w:rsid w:val="009062F2"/>
    <w:rsid w:val="009070E1"/>
    <w:rsid w:val="00910D2A"/>
    <w:rsid w:val="00912E28"/>
    <w:rsid w:val="00922187"/>
    <w:rsid w:val="009222CB"/>
    <w:rsid w:val="00922425"/>
    <w:rsid w:val="00936164"/>
    <w:rsid w:val="00941202"/>
    <w:rsid w:val="00943ECB"/>
    <w:rsid w:val="00944339"/>
    <w:rsid w:val="00950A40"/>
    <w:rsid w:val="00951430"/>
    <w:rsid w:val="0095392F"/>
    <w:rsid w:val="00953BAA"/>
    <w:rsid w:val="00955AA0"/>
    <w:rsid w:val="009641AD"/>
    <w:rsid w:val="00971DC6"/>
    <w:rsid w:val="0097319C"/>
    <w:rsid w:val="00975EB3"/>
    <w:rsid w:val="00975FDA"/>
    <w:rsid w:val="00977827"/>
    <w:rsid w:val="0098144F"/>
    <w:rsid w:val="00982310"/>
    <w:rsid w:val="009859BF"/>
    <w:rsid w:val="009914EB"/>
    <w:rsid w:val="0099252B"/>
    <w:rsid w:val="00992CA2"/>
    <w:rsid w:val="0099372B"/>
    <w:rsid w:val="00994864"/>
    <w:rsid w:val="009957A3"/>
    <w:rsid w:val="009A2AAA"/>
    <w:rsid w:val="009A3C4A"/>
    <w:rsid w:val="009B0965"/>
    <w:rsid w:val="009B1212"/>
    <w:rsid w:val="009B25FE"/>
    <w:rsid w:val="009B36C6"/>
    <w:rsid w:val="009B5DA2"/>
    <w:rsid w:val="009B7A21"/>
    <w:rsid w:val="009C1757"/>
    <w:rsid w:val="009C215E"/>
    <w:rsid w:val="009C4E9B"/>
    <w:rsid w:val="009C5695"/>
    <w:rsid w:val="009C6071"/>
    <w:rsid w:val="009C7F4B"/>
    <w:rsid w:val="009D0AA3"/>
    <w:rsid w:val="009D18D4"/>
    <w:rsid w:val="009D4A81"/>
    <w:rsid w:val="009E3B86"/>
    <w:rsid w:val="009E6AD6"/>
    <w:rsid w:val="009E7868"/>
    <w:rsid w:val="009F0EB8"/>
    <w:rsid w:val="009F36E9"/>
    <w:rsid w:val="009F537F"/>
    <w:rsid w:val="009F6CD5"/>
    <w:rsid w:val="00A03A19"/>
    <w:rsid w:val="00A11C4E"/>
    <w:rsid w:val="00A11E03"/>
    <w:rsid w:val="00A128D1"/>
    <w:rsid w:val="00A140C1"/>
    <w:rsid w:val="00A14987"/>
    <w:rsid w:val="00A163F7"/>
    <w:rsid w:val="00A304F9"/>
    <w:rsid w:val="00A31897"/>
    <w:rsid w:val="00A32A3A"/>
    <w:rsid w:val="00A334F2"/>
    <w:rsid w:val="00A40E51"/>
    <w:rsid w:val="00A40E90"/>
    <w:rsid w:val="00A4507F"/>
    <w:rsid w:val="00A45CB8"/>
    <w:rsid w:val="00A46714"/>
    <w:rsid w:val="00A53BA5"/>
    <w:rsid w:val="00A548D0"/>
    <w:rsid w:val="00A612DB"/>
    <w:rsid w:val="00A6539E"/>
    <w:rsid w:val="00A67F21"/>
    <w:rsid w:val="00A72C1B"/>
    <w:rsid w:val="00A73C28"/>
    <w:rsid w:val="00A75192"/>
    <w:rsid w:val="00A7535D"/>
    <w:rsid w:val="00A75999"/>
    <w:rsid w:val="00A77223"/>
    <w:rsid w:val="00A839CC"/>
    <w:rsid w:val="00A87519"/>
    <w:rsid w:val="00A9093C"/>
    <w:rsid w:val="00A939CD"/>
    <w:rsid w:val="00A94A17"/>
    <w:rsid w:val="00A9510D"/>
    <w:rsid w:val="00A9582A"/>
    <w:rsid w:val="00A976CE"/>
    <w:rsid w:val="00AA2A71"/>
    <w:rsid w:val="00AA3E68"/>
    <w:rsid w:val="00AA3E8A"/>
    <w:rsid w:val="00AA5AAF"/>
    <w:rsid w:val="00AA6335"/>
    <w:rsid w:val="00AA696F"/>
    <w:rsid w:val="00AA79D3"/>
    <w:rsid w:val="00AB055E"/>
    <w:rsid w:val="00AB14C1"/>
    <w:rsid w:val="00AB2C0D"/>
    <w:rsid w:val="00AC3BC7"/>
    <w:rsid w:val="00AC4D6A"/>
    <w:rsid w:val="00AC6068"/>
    <w:rsid w:val="00AC68EB"/>
    <w:rsid w:val="00AD35C0"/>
    <w:rsid w:val="00AD3D3D"/>
    <w:rsid w:val="00AD4AA6"/>
    <w:rsid w:val="00AD663B"/>
    <w:rsid w:val="00AE2408"/>
    <w:rsid w:val="00AE2B52"/>
    <w:rsid w:val="00AE3F91"/>
    <w:rsid w:val="00AF58D7"/>
    <w:rsid w:val="00AF6EB6"/>
    <w:rsid w:val="00B05614"/>
    <w:rsid w:val="00B0605C"/>
    <w:rsid w:val="00B0676F"/>
    <w:rsid w:val="00B068E3"/>
    <w:rsid w:val="00B06A5C"/>
    <w:rsid w:val="00B11233"/>
    <w:rsid w:val="00B168D8"/>
    <w:rsid w:val="00B2141C"/>
    <w:rsid w:val="00B230F2"/>
    <w:rsid w:val="00B23B84"/>
    <w:rsid w:val="00B23ED3"/>
    <w:rsid w:val="00B23F21"/>
    <w:rsid w:val="00B24808"/>
    <w:rsid w:val="00B34177"/>
    <w:rsid w:val="00B37A5C"/>
    <w:rsid w:val="00B41C88"/>
    <w:rsid w:val="00B42EA2"/>
    <w:rsid w:val="00B51891"/>
    <w:rsid w:val="00B56437"/>
    <w:rsid w:val="00B70D44"/>
    <w:rsid w:val="00B727FD"/>
    <w:rsid w:val="00B72B56"/>
    <w:rsid w:val="00B72F3B"/>
    <w:rsid w:val="00B74E73"/>
    <w:rsid w:val="00B75E7B"/>
    <w:rsid w:val="00B85054"/>
    <w:rsid w:val="00B85C2D"/>
    <w:rsid w:val="00B8715B"/>
    <w:rsid w:val="00B927D0"/>
    <w:rsid w:val="00B933B1"/>
    <w:rsid w:val="00B94C04"/>
    <w:rsid w:val="00B94ED2"/>
    <w:rsid w:val="00B97514"/>
    <w:rsid w:val="00BA6DC2"/>
    <w:rsid w:val="00BB1683"/>
    <w:rsid w:val="00BB22A5"/>
    <w:rsid w:val="00BB3D62"/>
    <w:rsid w:val="00BC3F3E"/>
    <w:rsid w:val="00BC4F1D"/>
    <w:rsid w:val="00BC7033"/>
    <w:rsid w:val="00BC7B21"/>
    <w:rsid w:val="00BD2737"/>
    <w:rsid w:val="00BD2B4A"/>
    <w:rsid w:val="00BD343D"/>
    <w:rsid w:val="00BE2A96"/>
    <w:rsid w:val="00BE6B16"/>
    <w:rsid w:val="00BE7F35"/>
    <w:rsid w:val="00BF406B"/>
    <w:rsid w:val="00C07BEF"/>
    <w:rsid w:val="00C11DE9"/>
    <w:rsid w:val="00C14B6F"/>
    <w:rsid w:val="00C15BBF"/>
    <w:rsid w:val="00C20CF1"/>
    <w:rsid w:val="00C238A7"/>
    <w:rsid w:val="00C2652D"/>
    <w:rsid w:val="00C265FE"/>
    <w:rsid w:val="00C2700A"/>
    <w:rsid w:val="00C33531"/>
    <w:rsid w:val="00C33F7A"/>
    <w:rsid w:val="00C342CC"/>
    <w:rsid w:val="00C34AB2"/>
    <w:rsid w:val="00C36534"/>
    <w:rsid w:val="00C40E75"/>
    <w:rsid w:val="00C45211"/>
    <w:rsid w:val="00C4598E"/>
    <w:rsid w:val="00C47F8D"/>
    <w:rsid w:val="00C507BF"/>
    <w:rsid w:val="00C50F80"/>
    <w:rsid w:val="00C51281"/>
    <w:rsid w:val="00C60FEE"/>
    <w:rsid w:val="00C61014"/>
    <w:rsid w:val="00C657B7"/>
    <w:rsid w:val="00C714D6"/>
    <w:rsid w:val="00C7426A"/>
    <w:rsid w:val="00C77FD8"/>
    <w:rsid w:val="00C851EB"/>
    <w:rsid w:val="00C85ED8"/>
    <w:rsid w:val="00C87390"/>
    <w:rsid w:val="00C878E5"/>
    <w:rsid w:val="00C91B84"/>
    <w:rsid w:val="00C92A39"/>
    <w:rsid w:val="00C94211"/>
    <w:rsid w:val="00C943CD"/>
    <w:rsid w:val="00C960C4"/>
    <w:rsid w:val="00CA24F2"/>
    <w:rsid w:val="00CA7D18"/>
    <w:rsid w:val="00CB158B"/>
    <w:rsid w:val="00CB1CEA"/>
    <w:rsid w:val="00CB6910"/>
    <w:rsid w:val="00CB789B"/>
    <w:rsid w:val="00CC20BA"/>
    <w:rsid w:val="00CC40B7"/>
    <w:rsid w:val="00CC4890"/>
    <w:rsid w:val="00CC5B68"/>
    <w:rsid w:val="00CC6E19"/>
    <w:rsid w:val="00CD05CC"/>
    <w:rsid w:val="00CD654F"/>
    <w:rsid w:val="00CD74A5"/>
    <w:rsid w:val="00CE246A"/>
    <w:rsid w:val="00CE2BFF"/>
    <w:rsid w:val="00CE3A8C"/>
    <w:rsid w:val="00CE3C39"/>
    <w:rsid w:val="00CE6260"/>
    <w:rsid w:val="00CE6880"/>
    <w:rsid w:val="00CF00F7"/>
    <w:rsid w:val="00CF0F58"/>
    <w:rsid w:val="00CF385A"/>
    <w:rsid w:val="00CF3CD6"/>
    <w:rsid w:val="00D0037D"/>
    <w:rsid w:val="00D032E4"/>
    <w:rsid w:val="00D05602"/>
    <w:rsid w:val="00D10B93"/>
    <w:rsid w:val="00D10D44"/>
    <w:rsid w:val="00D146E8"/>
    <w:rsid w:val="00D20549"/>
    <w:rsid w:val="00D208D7"/>
    <w:rsid w:val="00D44044"/>
    <w:rsid w:val="00D458CB"/>
    <w:rsid w:val="00D473B0"/>
    <w:rsid w:val="00D475F2"/>
    <w:rsid w:val="00D47D08"/>
    <w:rsid w:val="00D5647E"/>
    <w:rsid w:val="00D611C2"/>
    <w:rsid w:val="00D6153A"/>
    <w:rsid w:val="00D6673E"/>
    <w:rsid w:val="00D671DF"/>
    <w:rsid w:val="00D743C5"/>
    <w:rsid w:val="00D82FD4"/>
    <w:rsid w:val="00D836BC"/>
    <w:rsid w:val="00D8623D"/>
    <w:rsid w:val="00D87A4B"/>
    <w:rsid w:val="00D93462"/>
    <w:rsid w:val="00D93531"/>
    <w:rsid w:val="00D95E47"/>
    <w:rsid w:val="00DA40E3"/>
    <w:rsid w:val="00DA6CC7"/>
    <w:rsid w:val="00DA6DE3"/>
    <w:rsid w:val="00DA7244"/>
    <w:rsid w:val="00DB3F57"/>
    <w:rsid w:val="00DB44F4"/>
    <w:rsid w:val="00DC11AB"/>
    <w:rsid w:val="00DC4B2F"/>
    <w:rsid w:val="00DC5FA2"/>
    <w:rsid w:val="00DC652F"/>
    <w:rsid w:val="00DD0148"/>
    <w:rsid w:val="00DD0F82"/>
    <w:rsid w:val="00DD3E63"/>
    <w:rsid w:val="00DD5EE4"/>
    <w:rsid w:val="00DE5C3F"/>
    <w:rsid w:val="00DE6734"/>
    <w:rsid w:val="00DE7739"/>
    <w:rsid w:val="00DF15DF"/>
    <w:rsid w:val="00E013DB"/>
    <w:rsid w:val="00E03D28"/>
    <w:rsid w:val="00E073EB"/>
    <w:rsid w:val="00E12F7C"/>
    <w:rsid w:val="00E133D9"/>
    <w:rsid w:val="00E149AC"/>
    <w:rsid w:val="00E159D6"/>
    <w:rsid w:val="00E166B9"/>
    <w:rsid w:val="00E17087"/>
    <w:rsid w:val="00E21B61"/>
    <w:rsid w:val="00E224E2"/>
    <w:rsid w:val="00E255A9"/>
    <w:rsid w:val="00E258BB"/>
    <w:rsid w:val="00E25DED"/>
    <w:rsid w:val="00E270A1"/>
    <w:rsid w:val="00E32D5C"/>
    <w:rsid w:val="00E3477F"/>
    <w:rsid w:val="00E3593D"/>
    <w:rsid w:val="00E37363"/>
    <w:rsid w:val="00E406D3"/>
    <w:rsid w:val="00E42D14"/>
    <w:rsid w:val="00E43206"/>
    <w:rsid w:val="00E451F2"/>
    <w:rsid w:val="00E46B74"/>
    <w:rsid w:val="00E47D0B"/>
    <w:rsid w:val="00E546E8"/>
    <w:rsid w:val="00E5525C"/>
    <w:rsid w:val="00E56FE4"/>
    <w:rsid w:val="00E64C15"/>
    <w:rsid w:val="00E66833"/>
    <w:rsid w:val="00E66B77"/>
    <w:rsid w:val="00E66F6D"/>
    <w:rsid w:val="00E70AF7"/>
    <w:rsid w:val="00E74B2E"/>
    <w:rsid w:val="00E74C14"/>
    <w:rsid w:val="00E76193"/>
    <w:rsid w:val="00E76558"/>
    <w:rsid w:val="00E83785"/>
    <w:rsid w:val="00E84C8D"/>
    <w:rsid w:val="00E85026"/>
    <w:rsid w:val="00E85882"/>
    <w:rsid w:val="00E874CA"/>
    <w:rsid w:val="00E9513B"/>
    <w:rsid w:val="00EA0BC1"/>
    <w:rsid w:val="00EA11FC"/>
    <w:rsid w:val="00EA2C73"/>
    <w:rsid w:val="00EB0520"/>
    <w:rsid w:val="00EB3143"/>
    <w:rsid w:val="00EB4B28"/>
    <w:rsid w:val="00EB6219"/>
    <w:rsid w:val="00EC022C"/>
    <w:rsid w:val="00EC0AD6"/>
    <w:rsid w:val="00EC0D0A"/>
    <w:rsid w:val="00EC10E9"/>
    <w:rsid w:val="00EC4B87"/>
    <w:rsid w:val="00EC6916"/>
    <w:rsid w:val="00ED0B28"/>
    <w:rsid w:val="00ED352F"/>
    <w:rsid w:val="00ED3F40"/>
    <w:rsid w:val="00ED6EDD"/>
    <w:rsid w:val="00ED6FC5"/>
    <w:rsid w:val="00EE589B"/>
    <w:rsid w:val="00EF068B"/>
    <w:rsid w:val="00EF0B13"/>
    <w:rsid w:val="00EF3AAB"/>
    <w:rsid w:val="00EF5C05"/>
    <w:rsid w:val="00EF7D66"/>
    <w:rsid w:val="00F00F46"/>
    <w:rsid w:val="00F0394A"/>
    <w:rsid w:val="00F058D0"/>
    <w:rsid w:val="00F07941"/>
    <w:rsid w:val="00F11A38"/>
    <w:rsid w:val="00F1258D"/>
    <w:rsid w:val="00F12778"/>
    <w:rsid w:val="00F1288C"/>
    <w:rsid w:val="00F13DA8"/>
    <w:rsid w:val="00F142F5"/>
    <w:rsid w:val="00F14D47"/>
    <w:rsid w:val="00F1510B"/>
    <w:rsid w:val="00F172D2"/>
    <w:rsid w:val="00F24312"/>
    <w:rsid w:val="00F264FF"/>
    <w:rsid w:val="00F27B1D"/>
    <w:rsid w:val="00F3371E"/>
    <w:rsid w:val="00F34126"/>
    <w:rsid w:val="00F35219"/>
    <w:rsid w:val="00F378A4"/>
    <w:rsid w:val="00F42325"/>
    <w:rsid w:val="00F428C1"/>
    <w:rsid w:val="00F43A62"/>
    <w:rsid w:val="00F43EF9"/>
    <w:rsid w:val="00F45DC4"/>
    <w:rsid w:val="00F54833"/>
    <w:rsid w:val="00F563B7"/>
    <w:rsid w:val="00F577C3"/>
    <w:rsid w:val="00F57A41"/>
    <w:rsid w:val="00F60A18"/>
    <w:rsid w:val="00F60F3D"/>
    <w:rsid w:val="00F611EE"/>
    <w:rsid w:val="00F66F65"/>
    <w:rsid w:val="00F67A2A"/>
    <w:rsid w:val="00F70D8E"/>
    <w:rsid w:val="00F72BA2"/>
    <w:rsid w:val="00F74526"/>
    <w:rsid w:val="00F7509C"/>
    <w:rsid w:val="00F76734"/>
    <w:rsid w:val="00F806C4"/>
    <w:rsid w:val="00F82946"/>
    <w:rsid w:val="00F834C8"/>
    <w:rsid w:val="00F857BB"/>
    <w:rsid w:val="00F90D25"/>
    <w:rsid w:val="00F91C2A"/>
    <w:rsid w:val="00FA2DB1"/>
    <w:rsid w:val="00FA4580"/>
    <w:rsid w:val="00FA50F8"/>
    <w:rsid w:val="00FA5204"/>
    <w:rsid w:val="00FA53B1"/>
    <w:rsid w:val="00FA6410"/>
    <w:rsid w:val="00FB3D57"/>
    <w:rsid w:val="00FB5495"/>
    <w:rsid w:val="00FC5FF2"/>
    <w:rsid w:val="00FD4CBA"/>
    <w:rsid w:val="00FD55CC"/>
    <w:rsid w:val="00FD5E0E"/>
    <w:rsid w:val="00FD6C94"/>
    <w:rsid w:val="00FE0369"/>
    <w:rsid w:val="00FE6A61"/>
    <w:rsid w:val="00FF050C"/>
    <w:rsid w:val="00FF0F5C"/>
    <w:rsid w:val="00FF6735"/>
    <w:rsid w:val="00FF78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3166"/>
  <w15:docId w15:val="{121F8362-AD18-B242-9B34-D9BA1E5A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Corbel" w:hAnsi="Corbel" w:cs="Corbel"/>
        <w:sz w:val="24"/>
        <w:szCs w:val="24"/>
        <w:lang w:val="et-EE" w:eastAsia="en-GB"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2BE4"/>
  </w:style>
  <w:style w:type="paragraph" w:styleId="Pealkiri1">
    <w:name w:val="heading 1"/>
    <w:basedOn w:val="Normaallaad"/>
    <w:next w:val="Normaallaad"/>
    <w:link w:val="Pealkiri1Mrk"/>
    <w:uiPriority w:val="9"/>
    <w:qFormat/>
    <w:rsid w:val="007E2BE4"/>
    <w:pPr>
      <w:keepNext/>
      <w:keepLines/>
      <w:numPr>
        <w:numId w:val="1"/>
      </w:numPr>
      <w:ind w:left="431" w:hanging="431"/>
      <w:outlineLvl w:val="0"/>
    </w:pPr>
    <w:rPr>
      <w:rFonts w:asciiTheme="majorHAnsi" w:eastAsiaTheme="majorEastAsia" w:hAnsiTheme="majorHAnsi" w:cstheme="majorBidi"/>
      <w:color w:val="3E762A" w:themeColor="accent1" w:themeShade="BF"/>
      <w:sz w:val="32"/>
      <w:szCs w:val="32"/>
    </w:rPr>
  </w:style>
  <w:style w:type="paragraph" w:styleId="Pealkiri2">
    <w:name w:val="heading 2"/>
    <w:basedOn w:val="Normaallaad"/>
    <w:next w:val="Normaallaad"/>
    <w:link w:val="Pealkiri2Mrk"/>
    <w:uiPriority w:val="9"/>
    <w:unhideWhenUsed/>
    <w:qFormat/>
    <w:rsid w:val="007E2BE4"/>
    <w:pPr>
      <w:keepNext/>
      <w:keepLines/>
      <w:numPr>
        <w:ilvl w:val="1"/>
        <w:numId w:val="1"/>
      </w:numPr>
      <w:spacing w:before="40"/>
      <w:outlineLvl w:val="1"/>
    </w:pPr>
    <w:rPr>
      <w:rFonts w:asciiTheme="majorHAnsi" w:eastAsiaTheme="majorEastAsia" w:hAnsiTheme="majorHAnsi" w:cstheme="majorBidi"/>
      <w:color w:val="3E762A" w:themeColor="accent1" w:themeShade="BF"/>
      <w:sz w:val="26"/>
      <w:szCs w:val="26"/>
    </w:rPr>
  </w:style>
  <w:style w:type="paragraph" w:styleId="Pealkiri3">
    <w:name w:val="heading 3"/>
    <w:basedOn w:val="Normaallaad"/>
    <w:next w:val="Normaallaad"/>
    <w:link w:val="Pealkiri3Mrk"/>
    <w:uiPriority w:val="9"/>
    <w:unhideWhenUsed/>
    <w:qFormat/>
    <w:rsid w:val="007E2BE4"/>
    <w:pPr>
      <w:keepNext/>
      <w:keepLines/>
      <w:numPr>
        <w:ilvl w:val="2"/>
        <w:numId w:val="1"/>
      </w:numPr>
      <w:spacing w:before="40"/>
      <w:outlineLvl w:val="2"/>
    </w:pPr>
    <w:rPr>
      <w:rFonts w:asciiTheme="majorHAnsi" w:eastAsiaTheme="majorEastAsia" w:hAnsiTheme="majorHAnsi" w:cstheme="majorBidi"/>
      <w:color w:val="294E1C" w:themeColor="accent1" w:themeShade="7F"/>
    </w:rPr>
  </w:style>
  <w:style w:type="paragraph" w:styleId="Pealkiri4">
    <w:name w:val="heading 4"/>
    <w:basedOn w:val="Normaallaad"/>
    <w:next w:val="Normaallaad"/>
    <w:link w:val="Pealkiri4Mrk"/>
    <w:uiPriority w:val="9"/>
    <w:semiHidden/>
    <w:unhideWhenUsed/>
    <w:qFormat/>
    <w:rsid w:val="007E2BE4"/>
    <w:pPr>
      <w:keepNext/>
      <w:keepLines/>
      <w:numPr>
        <w:ilvl w:val="3"/>
        <w:numId w:val="1"/>
      </w:numPr>
      <w:spacing w:before="40"/>
      <w:outlineLvl w:val="3"/>
    </w:pPr>
    <w:rPr>
      <w:rFonts w:asciiTheme="majorHAnsi" w:eastAsiaTheme="majorEastAsia" w:hAnsiTheme="majorHAnsi" w:cstheme="majorBidi"/>
      <w:i/>
      <w:iCs/>
      <w:color w:val="3E762A" w:themeColor="accent1" w:themeShade="BF"/>
    </w:rPr>
  </w:style>
  <w:style w:type="paragraph" w:styleId="Pealkiri5">
    <w:name w:val="heading 5"/>
    <w:basedOn w:val="Normaallaad"/>
    <w:next w:val="Normaallaad"/>
    <w:link w:val="Pealkiri5Mrk"/>
    <w:uiPriority w:val="9"/>
    <w:semiHidden/>
    <w:unhideWhenUsed/>
    <w:qFormat/>
    <w:rsid w:val="007E2BE4"/>
    <w:pPr>
      <w:keepNext/>
      <w:keepLines/>
      <w:numPr>
        <w:ilvl w:val="4"/>
        <w:numId w:val="1"/>
      </w:numPr>
      <w:spacing w:before="40"/>
      <w:outlineLvl w:val="4"/>
    </w:pPr>
    <w:rPr>
      <w:rFonts w:asciiTheme="majorHAnsi" w:eastAsiaTheme="majorEastAsia" w:hAnsiTheme="majorHAnsi" w:cstheme="majorBidi"/>
      <w:color w:val="3E762A" w:themeColor="accent1" w:themeShade="BF"/>
    </w:rPr>
  </w:style>
  <w:style w:type="paragraph" w:styleId="Pealkiri6">
    <w:name w:val="heading 6"/>
    <w:basedOn w:val="Normaallaad"/>
    <w:next w:val="Normaallaad"/>
    <w:link w:val="Pealkiri6Mrk"/>
    <w:uiPriority w:val="9"/>
    <w:semiHidden/>
    <w:unhideWhenUsed/>
    <w:qFormat/>
    <w:rsid w:val="007E2BE4"/>
    <w:pPr>
      <w:keepNext/>
      <w:keepLines/>
      <w:numPr>
        <w:ilvl w:val="5"/>
        <w:numId w:val="1"/>
      </w:numPr>
      <w:spacing w:before="40"/>
      <w:outlineLvl w:val="5"/>
    </w:pPr>
    <w:rPr>
      <w:rFonts w:asciiTheme="majorHAnsi" w:eastAsiaTheme="majorEastAsia" w:hAnsiTheme="majorHAnsi" w:cstheme="majorBidi"/>
      <w:color w:val="294E1C" w:themeColor="accent1" w:themeShade="7F"/>
    </w:rPr>
  </w:style>
  <w:style w:type="paragraph" w:styleId="Pealkiri7">
    <w:name w:val="heading 7"/>
    <w:basedOn w:val="Normaallaad"/>
    <w:next w:val="Normaallaad"/>
    <w:link w:val="Pealkiri7Mrk"/>
    <w:uiPriority w:val="9"/>
    <w:semiHidden/>
    <w:unhideWhenUsed/>
    <w:qFormat/>
    <w:rsid w:val="007E2BE4"/>
    <w:pPr>
      <w:keepNext/>
      <w:keepLines/>
      <w:numPr>
        <w:ilvl w:val="6"/>
        <w:numId w:val="1"/>
      </w:numPr>
      <w:spacing w:before="40"/>
      <w:outlineLvl w:val="6"/>
    </w:pPr>
    <w:rPr>
      <w:rFonts w:asciiTheme="majorHAnsi" w:eastAsiaTheme="majorEastAsia" w:hAnsiTheme="majorHAnsi" w:cstheme="majorBidi"/>
      <w:i/>
      <w:iCs/>
      <w:color w:val="294E1C" w:themeColor="accent1" w:themeShade="7F"/>
    </w:rPr>
  </w:style>
  <w:style w:type="paragraph" w:styleId="Pealkiri8">
    <w:name w:val="heading 8"/>
    <w:basedOn w:val="Normaallaad"/>
    <w:next w:val="Normaallaad"/>
    <w:link w:val="Pealkiri8Mrk"/>
    <w:uiPriority w:val="9"/>
    <w:semiHidden/>
    <w:unhideWhenUsed/>
    <w:qFormat/>
    <w:rsid w:val="007E2B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7E2B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pPr>
    <w:rPr>
      <w:b/>
      <w:sz w:val="72"/>
      <w:szCs w:val="72"/>
    </w:rPr>
  </w:style>
  <w:style w:type="paragraph" w:styleId="Vahedeta">
    <w:name w:val="No Spacing"/>
    <w:link w:val="VahedetaMrk"/>
    <w:uiPriority w:val="1"/>
    <w:qFormat/>
    <w:rsid w:val="007E2BE4"/>
    <w:rPr>
      <w:rFonts w:eastAsiaTheme="minorEastAsia"/>
      <w:sz w:val="22"/>
      <w:szCs w:val="22"/>
      <w:lang w:val="en-US" w:eastAsia="zh-CN"/>
    </w:rPr>
  </w:style>
  <w:style w:type="character" w:customStyle="1" w:styleId="VahedetaMrk">
    <w:name w:val="Vahedeta Märk"/>
    <w:basedOn w:val="Liguvaikefont"/>
    <w:link w:val="Vahedeta"/>
    <w:uiPriority w:val="1"/>
    <w:rsid w:val="007E2BE4"/>
    <w:rPr>
      <w:rFonts w:eastAsiaTheme="minorEastAsia"/>
      <w:sz w:val="22"/>
      <w:szCs w:val="22"/>
      <w:lang w:val="en-US" w:eastAsia="zh-CN"/>
    </w:rPr>
  </w:style>
  <w:style w:type="paragraph" w:styleId="Jalus">
    <w:name w:val="footer"/>
    <w:basedOn w:val="Normaallaad"/>
    <w:link w:val="JalusMrk"/>
    <w:uiPriority w:val="99"/>
    <w:unhideWhenUsed/>
    <w:rsid w:val="007E2BE4"/>
    <w:pPr>
      <w:tabs>
        <w:tab w:val="center" w:pos="4513"/>
        <w:tab w:val="right" w:pos="9026"/>
      </w:tabs>
    </w:pPr>
  </w:style>
  <w:style w:type="character" w:customStyle="1" w:styleId="JalusMrk">
    <w:name w:val="Jalus Märk"/>
    <w:basedOn w:val="Liguvaikefont"/>
    <w:link w:val="Jalus"/>
    <w:uiPriority w:val="99"/>
    <w:rsid w:val="007E2BE4"/>
  </w:style>
  <w:style w:type="character" w:styleId="Lehekljenumber">
    <w:name w:val="page number"/>
    <w:basedOn w:val="Liguvaikefont"/>
    <w:uiPriority w:val="99"/>
    <w:semiHidden/>
    <w:unhideWhenUsed/>
    <w:rsid w:val="007E2BE4"/>
  </w:style>
  <w:style w:type="paragraph" w:styleId="Pis">
    <w:name w:val="header"/>
    <w:basedOn w:val="Normaallaad"/>
    <w:link w:val="PisMrk"/>
    <w:uiPriority w:val="99"/>
    <w:unhideWhenUsed/>
    <w:rsid w:val="007E2BE4"/>
    <w:pPr>
      <w:tabs>
        <w:tab w:val="center" w:pos="4513"/>
        <w:tab w:val="right" w:pos="9026"/>
      </w:tabs>
    </w:pPr>
  </w:style>
  <w:style w:type="character" w:customStyle="1" w:styleId="PisMrk">
    <w:name w:val="Päis Märk"/>
    <w:basedOn w:val="Liguvaikefont"/>
    <w:link w:val="Pis"/>
    <w:uiPriority w:val="99"/>
    <w:rsid w:val="007E2BE4"/>
  </w:style>
  <w:style w:type="character" w:customStyle="1" w:styleId="Pealkiri1Mrk">
    <w:name w:val="Pealkiri 1 Märk"/>
    <w:basedOn w:val="Liguvaikefont"/>
    <w:link w:val="Pealkiri1"/>
    <w:uiPriority w:val="9"/>
    <w:rsid w:val="007E2BE4"/>
    <w:rPr>
      <w:rFonts w:asciiTheme="majorHAnsi" w:eastAsiaTheme="majorEastAsia" w:hAnsiTheme="majorHAnsi" w:cstheme="majorBidi"/>
      <w:color w:val="3E762A" w:themeColor="accent1" w:themeShade="BF"/>
      <w:sz w:val="32"/>
      <w:szCs w:val="32"/>
    </w:rPr>
  </w:style>
  <w:style w:type="paragraph" w:styleId="Sisukorrapealkiri">
    <w:name w:val="TOC Heading"/>
    <w:basedOn w:val="Pealkiri1"/>
    <w:next w:val="Normaallaad"/>
    <w:uiPriority w:val="39"/>
    <w:unhideWhenUsed/>
    <w:qFormat/>
    <w:rsid w:val="00AA16C1"/>
    <w:pPr>
      <w:numPr>
        <w:numId w:val="0"/>
      </w:numPr>
      <w:spacing w:before="480" w:after="0" w:line="276" w:lineRule="auto"/>
      <w:jc w:val="left"/>
      <w:outlineLvl w:val="9"/>
    </w:pPr>
    <w:rPr>
      <w:b/>
      <w:bCs/>
      <w:sz w:val="28"/>
      <w:szCs w:val="28"/>
      <w:lang w:val="en-US"/>
    </w:rPr>
  </w:style>
  <w:style w:type="character" w:customStyle="1" w:styleId="Pealkiri2Mrk">
    <w:name w:val="Pealkiri 2 Märk"/>
    <w:basedOn w:val="Liguvaikefont"/>
    <w:link w:val="Pealkiri2"/>
    <w:uiPriority w:val="9"/>
    <w:rsid w:val="007E2BE4"/>
    <w:rPr>
      <w:rFonts w:asciiTheme="majorHAnsi" w:eastAsiaTheme="majorEastAsia" w:hAnsiTheme="majorHAnsi" w:cstheme="majorBidi"/>
      <w:color w:val="3E762A" w:themeColor="accent1" w:themeShade="BF"/>
      <w:sz w:val="26"/>
      <w:szCs w:val="26"/>
    </w:rPr>
  </w:style>
  <w:style w:type="character" w:customStyle="1" w:styleId="Pealkiri3Mrk">
    <w:name w:val="Pealkiri 3 Märk"/>
    <w:basedOn w:val="Liguvaikefont"/>
    <w:link w:val="Pealkiri3"/>
    <w:uiPriority w:val="9"/>
    <w:rsid w:val="007E2BE4"/>
    <w:rPr>
      <w:rFonts w:asciiTheme="majorHAnsi" w:eastAsiaTheme="majorEastAsia" w:hAnsiTheme="majorHAnsi" w:cstheme="majorBidi"/>
      <w:color w:val="294E1C" w:themeColor="accent1" w:themeShade="7F"/>
    </w:rPr>
  </w:style>
  <w:style w:type="character" w:customStyle="1" w:styleId="Pealkiri4Mrk">
    <w:name w:val="Pealkiri 4 Märk"/>
    <w:basedOn w:val="Liguvaikefont"/>
    <w:link w:val="Pealkiri4"/>
    <w:uiPriority w:val="9"/>
    <w:semiHidden/>
    <w:rsid w:val="007E2BE4"/>
    <w:rPr>
      <w:rFonts w:asciiTheme="majorHAnsi" w:eastAsiaTheme="majorEastAsia" w:hAnsiTheme="majorHAnsi" w:cstheme="majorBidi"/>
      <w:i/>
      <w:iCs/>
      <w:color w:val="3E762A" w:themeColor="accent1" w:themeShade="BF"/>
    </w:rPr>
  </w:style>
  <w:style w:type="character" w:customStyle="1" w:styleId="Pealkiri5Mrk">
    <w:name w:val="Pealkiri 5 Märk"/>
    <w:basedOn w:val="Liguvaikefont"/>
    <w:link w:val="Pealkiri5"/>
    <w:uiPriority w:val="9"/>
    <w:semiHidden/>
    <w:rsid w:val="007E2BE4"/>
    <w:rPr>
      <w:rFonts w:asciiTheme="majorHAnsi" w:eastAsiaTheme="majorEastAsia" w:hAnsiTheme="majorHAnsi" w:cstheme="majorBidi"/>
      <w:color w:val="3E762A" w:themeColor="accent1" w:themeShade="BF"/>
    </w:rPr>
  </w:style>
  <w:style w:type="character" w:customStyle="1" w:styleId="Pealkiri6Mrk">
    <w:name w:val="Pealkiri 6 Märk"/>
    <w:basedOn w:val="Liguvaikefont"/>
    <w:link w:val="Pealkiri6"/>
    <w:uiPriority w:val="9"/>
    <w:semiHidden/>
    <w:rsid w:val="007E2BE4"/>
    <w:rPr>
      <w:rFonts w:asciiTheme="majorHAnsi" w:eastAsiaTheme="majorEastAsia" w:hAnsiTheme="majorHAnsi" w:cstheme="majorBidi"/>
      <w:color w:val="294E1C" w:themeColor="accent1" w:themeShade="7F"/>
    </w:rPr>
  </w:style>
  <w:style w:type="character" w:customStyle="1" w:styleId="Pealkiri7Mrk">
    <w:name w:val="Pealkiri 7 Märk"/>
    <w:basedOn w:val="Liguvaikefont"/>
    <w:link w:val="Pealkiri7"/>
    <w:uiPriority w:val="9"/>
    <w:semiHidden/>
    <w:rsid w:val="007E2BE4"/>
    <w:rPr>
      <w:rFonts w:asciiTheme="majorHAnsi" w:eastAsiaTheme="majorEastAsia" w:hAnsiTheme="majorHAnsi" w:cstheme="majorBidi"/>
      <w:i/>
      <w:iCs/>
      <w:color w:val="294E1C" w:themeColor="accent1" w:themeShade="7F"/>
    </w:rPr>
  </w:style>
  <w:style w:type="character" w:customStyle="1" w:styleId="Pealkiri8Mrk">
    <w:name w:val="Pealkiri 8 Märk"/>
    <w:basedOn w:val="Liguvaikefont"/>
    <w:link w:val="Pealkiri8"/>
    <w:uiPriority w:val="9"/>
    <w:semiHidden/>
    <w:rsid w:val="007E2BE4"/>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7E2BE4"/>
    <w:rPr>
      <w:rFonts w:asciiTheme="majorHAnsi" w:eastAsiaTheme="majorEastAsia" w:hAnsiTheme="majorHAnsi" w:cstheme="majorBidi"/>
      <w:i/>
      <w:iCs/>
      <w:color w:val="272727" w:themeColor="text1" w:themeTint="D8"/>
      <w:sz w:val="21"/>
      <w:szCs w:val="21"/>
    </w:rPr>
  </w:style>
  <w:style w:type="paragraph" w:styleId="SK1">
    <w:name w:val="toc 1"/>
    <w:basedOn w:val="Normaallaad"/>
    <w:next w:val="Normaallaad"/>
    <w:autoRedefine/>
    <w:uiPriority w:val="39"/>
    <w:unhideWhenUsed/>
    <w:rsid w:val="00AA16C1"/>
    <w:pPr>
      <w:spacing w:before="120"/>
      <w:jc w:val="left"/>
    </w:pPr>
    <w:rPr>
      <w:rFonts w:asciiTheme="minorHAnsi" w:hAnsiTheme="minorHAnsi"/>
      <w:b/>
      <w:bCs/>
      <w:caps/>
      <w:sz w:val="20"/>
      <w:szCs w:val="20"/>
    </w:rPr>
  </w:style>
  <w:style w:type="paragraph" w:styleId="SK2">
    <w:name w:val="toc 2"/>
    <w:basedOn w:val="Normaallaad"/>
    <w:next w:val="Normaallaad"/>
    <w:autoRedefine/>
    <w:uiPriority w:val="39"/>
    <w:unhideWhenUsed/>
    <w:rsid w:val="00AA16C1"/>
    <w:pPr>
      <w:spacing w:after="0"/>
      <w:ind w:left="240"/>
      <w:jc w:val="left"/>
    </w:pPr>
    <w:rPr>
      <w:rFonts w:asciiTheme="minorHAnsi" w:hAnsiTheme="minorHAnsi"/>
      <w:smallCaps/>
      <w:sz w:val="20"/>
      <w:szCs w:val="20"/>
    </w:rPr>
  </w:style>
  <w:style w:type="paragraph" w:styleId="SK3">
    <w:name w:val="toc 3"/>
    <w:basedOn w:val="Normaallaad"/>
    <w:next w:val="Normaallaad"/>
    <w:autoRedefine/>
    <w:uiPriority w:val="39"/>
    <w:unhideWhenUsed/>
    <w:rsid w:val="00AA16C1"/>
    <w:pPr>
      <w:spacing w:after="0"/>
      <w:ind w:left="480"/>
      <w:jc w:val="left"/>
    </w:pPr>
    <w:rPr>
      <w:rFonts w:asciiTheme="minorHAnsi" w:hAnsiTheme="minorHAnsi"/>
      <w:i/>
      <w:iCs/>
      <w:sz w:val="20"/>
      <w:szCs w:val="20"/>
    </w:rPr>
  </w:style>
  <w:style w:type="character" w:styleId="Hperlink">
    <w:name w:val="Hyperlink"/>
    <w:basedOn w:val="Liguvaikefont"/>
    <w:uiPriority w:val="99"/>
    <w:unhideWhenUsed/>
    <w:rsid w:val="00AA16C1"/>
    <w:rPr>
      <w:color w:val="6B9F25" w:themeColor="hyperlink"/>
      <w:u w:val="single"/>
    </w:rPr>
  </w:style>
  <w:style w:type="paragraph" w:styleId="SK4">
    <w:name w:val="toc 4"/>
    <w:basedOn w:val="Normaallaad"/>
    <w:next w:val="Normaallaad"/>
    <w:autoRedefine/>
    <w:uiPriority w:val="39"/>
    <w:semiHidden/>
    <w:unhideWhenUsed/>
    <w:rsid w:val="00AA16C1"/>
    <w:pPr>
      <w:spacing w:after="0"/>
      <w:ind w:left="720"/>
      <w:jc w:val="left"/>
    </w:pPr>
    <w:rPr>
      <w:rFonts w:asciiTheme="minorHAnsi" w:hAnsiTheme="minorHAnsi"/>
      <w:sz w:val="18"/>
      <w:szCs w:val="18"/>
    </w:rPr>
  </w:style>
  <w:style w:type="paragraph" w:styleId="SK5">
    <w:name w:val="toc 5"/>
    <w:basedOn w:val="Normaallaad"/>
    <w:next w:val="Normaallaad"/>
    <w:autoRedefine/>
    <w:uiPriority w:val="39"/>
    <w:semiHidden/>
    <w:unhideWhenUsed/>
    <w:rsid w:val="00AA16C1"/>
    <w:pPr>
      <w:spacing w:after="0"/>
      <w:ind w:left="960"/>
      <w:jc w:val="left"/>
    </w:pPr>
    <w:rPr>
      <w:rFonts w:asciiTheme="minorHAnsi" w:hAnsiTheme="minorHAnsi"/>
      <w:sz w:val="18"/>
      <w:szCs w:val="18"/>
    </w:rPr>
  </w:style>
  <w:style w:type="paragraph" w:styleId="SK6">
    <w:name w:val="toc 6"/>
    <w:basedOn w:val="Normaallaad"/>
    <w:next w:val="Normaallaad"/>
    <w:autoRedefine/>
    <w:uiPriority w:val="39"/>
    <w:semiHidden/>
    <w:unhideWhenUsed/>
    <w:rsid w:val="00AA16C1"/>
    <w:pPr>
      <w:spacing w:after="0"/>
      <w:ind w:left="1200"/>
      <w:jc w:val="left"/>
    </w:pPr>
    <w:rPr>
      <w:rFonts w:asciiTheme="minorHAnsi" w:hAnsiTheme="minorHAnsi"/>
      <w:sz w:val="18"/>
      <w:szCs w:val="18"/>
    </w:rPr>
  </w:style>
  <w:style w:type="paragraph" w:styleId="SK7">
    <w:name w:val="toc 7"/>
    <w:basedOn w:val="Normaallaad"/>
    <w:next w:val="Normaallaad"/>
    <w:autoRedefine/>
    <w:uiPriority w:val="39"/>
    <w:semiHidden/>
    <w:unhideWhenUsed/>
    <w:rsid w:val="00AA16C1"/>
    <w:pPr>
      <w:spacing w:after="0"/>
      <w:ind w:left="1440"/>
      <w:jc w:val="left"/>
    </w:pPr>
    <w:rPr>
      <w:rFonts w:asciiTheme="minorHAnsi" w:hAnsiTheme="minorHAnsi"/>
      <w:sz w:val="18"/>
      <w:szCs w:val="18"/>
    </w:rPr>
  </w:style>
  <w:style w:type="paragraph" w:styleId="SK8">
    <w:name w:val="toc 8"/>
    <w:basedOn w:val="Normaallaad"/>
    <w:next w:val="Normaallaad"/>
    <w:autoRedefine/>
    <w:uiPriority w:val="39"/>
    <w:semiHidden/>
    <w:unhideWhenUsed/>
    <w:rsid w:val="00AA16C1"/>
    <w:pPr>
      <w:spacing w:after="0"/>
      <w:ind w:left="1680"/>
      <w:jc w:val="left"/>
    </w:pPr>
    <w:rPr>
      <w:rFonts w:asciiTheme="minorHAnsi" w:hAnsiTheme="minorHAnsi"/>
      <w:sz w:val="18"/>
      <w:szCs w:val="18"/>
    </w:rPr>
  </w:style>
  <w:style w:type="paragraph" w:styleId="SK9">
    <w:name w:val="toc 9"/>
    <w:basedOn w:val="Normaallaad"/>
    <w:next w:val="Normaallaad"/>
    <w:autoRedefine/>
    <w:uiPriority w:val="39"/>
    <w:semiHidden/>
    <w:unhideWhenUsed/>
    <w:rsid w:val="00AA16C1"/>
    <w:pPr>
      <w:spacing w:after="0"/>
      <w:ind w:left="1920"/>
      <w:jc w:val="left"/>
    </w:pPr>
    <w:rPr>
      <w:rFonts w:asciiTheme="minorHAnsi" w:hAnsiTheme="minorHAnsi"/>
      <w:sz w:val="18"/>
      <w:szCs w:val="18"/>
    </w:rPr>
  </w:style>
  <w:style w:type="paragraph" w:styleId="Loendilik">
    <w:name w:val="List Paragraph"/>
    <w:aliases w:val="Mummuga loetelu,List (bullet),List Paragraph1,Heading 1 Hidden,Table of contents numbered,Loendi l›ik,References,numbered list,Listenabsatz1,Sąrašo pastraipa.Bullet,Bullet EY,Sąrašo pastraipa1,Numbering,ERP-List Paragraph,List Paragraph11"/>
    <w:basedOn w:val="Normaallaad"/>
    <w:link w:val="LoendilikMrk"/>
    <w:uiPriority w:val="34"/>
    <w:qFormat/>
    <w:rsid w:val="0086597D"/>
    <w:pPr>
      <w:ind w:left="720"/>
      <w:contextualSpacing/>
    </w:pPr>
  </w:style>
  <w:style w:type="character" w:styleId="Kommentaariviide">
    <w:name w:val="annotation reference"/>
    <w:basedOn w:val="Liguvaikefont"/>
    <w:uiPriority w:val="99"/>
    <w:semiHidden/>
    <w:unhideWhenUsed/>
    <w:rsid w:val="005E3794"/>
    <w:rPr>
      <w:sz w:val="16"/>
      <w:szCs w:val="16"/>
    </w:rPr>
  </w:style>
  <w:style w:type="paragraph" w:styleId="Kommentaaritekst">
    <w:name w:val="annotation text"/>
    <w:basedOn w:val="Normaallaad"/>
    <w:link w:val="KommentaaritekstMrk"/>
    <w:uiPriority w:val="99"/>
    <w:unhideWhenUsed/>
    <w:rsid w:val="005E3794"/>
    <w:rPr>
      <w:sz w:val="20"/>
      <w:szCs w:val="20"/>
    </w:rPr>
  </w:style>
  <w:style w:type="character" w:customStyle="1" w:styleId="KommentaaritekstMrk">
    <w:name w:val="Kommentaari tekst Märk"/>
    <w:basedOn w:val="Liguvaikefont"/>
    <w:link w:val="Kommentaaritekst"/>
    <w:uiPriority w:val="99"/>
    <w:rsid w:val="005E3794"/>
    <w:rPr>
      <w:sz w:val="20"/>
      <w:szCs w:val="20"/>
    </w:rPr>
  </w:style>
  <w:style w:type="paragraph" w:styleId="Kommentaariteema">
    <w:name w:val="annotation subject"/>
    <w:basedOn w:val="Kommentaaritekst"/>
    <w:next w:val="Kommentaaritekst"/>
    <w:link w:val="KommentaariteemaMrk"/>
    <w:uiPriority w:val="99"/>
    <w:semiHidden/>
    <w:unhideWhenUsed/>
    <w:rsid w:val="005E3794"/>
    <w:rPr>
      <w:b/>
      <w:bCs/>
    </w:rPr>
  </w:style>
  <w:style w:type="character" w:customStyle="1" w:styleId="KommentaariteemaMrk">
    <w:name w:val="Kommentaari teema Märk"/>
    <w:basedOn w:val="KommentaaritekstMrk"/>
    <w:link w:val="Kommentaariteema"/>
    <w:uiPriority w:val="99"/>
    <w:semiHidden/>
    <w:rsid w:val="005E3794"/>
    <w:rPr>
      <w:b/>
      <w:bCs/>
      <w:sz w:val="20"/>
      <w:szCs w:val="20"/>
    </w:rPr>
  </w:style>
  <w:style w:type="paragraph" w:styleId="Jutumullitekst">
    <w:name w:val="Balloon Text"/>
    <w:basedOn w:val="Normaallaad"/>
    <w:link w:val="JutumullitekstMrk"/>
    <w:uiPriority w:val="99"/>
    <w:semiHidden/>
    <w:unhideWhenUsed/>
    <w:rsid w:val="00871357"/>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1357"/>
    <w:rPr>
      <w:rFonts w:ascii="Segoe UI" w:hAnsi="Segoe UI" w:cs="Segoe UI"/>
      <w:sz w:val="18"/>
      <w:szCs w:val="18"/>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200EB4"/>
    <w:pPr>
      <w:spacing w:after="0"/>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qFormat/>
    <w:rsid w:val="00200EB4"/>
    <w:rPr>
      <w:sz w:val="20"/>
      <w:szCs w:val="20"/>
    </w:rPr>
  </w:style>
  <w:style w:type="character" w:styleId="Allmrkuseviide">
    <w:name w:val="footnote reference"/>
    <w:basedOn w:val="Liguvaikefont"/>
    <w:uiPriority w:val="99"/>
    <w:semiHidden/>
    <w:unhideWhenUsed/>
    <w:rsid w:val="00200EB4"/>
    <w:rPr>
      <w:vertAlign w:val="superscript"/>
    </w:rPr>
  </w:style>
  <w:style w:type="paragraph" w:styleId="Pealdis">
    <w:name w:val="caption"/>
    <w:basedOn w:val="Normaallaad"/>
    <w:next w:val="Normaallaad"/>
    <w:uiPriority w:val="35"/>
    <w:unhideWhenUsed/>
    <w:qFormat/>
    <w:rsid w:val="00200EB4"/>
    <w:pPr>
      <w:spacing w:after="200"/>
    </w:pPr>
    <w:rPr>
      <w:i/>
      <w:iCs/>
      <w:color w:val="455F51" w:themeColor="text2"/>
      <w:sz w:val="18"/>
      <w:szCs w:val="18"/>
    </w:rPr>
  </w:style>
  <w:style w:type="table" w:styleId="Kontuurtabel">
    <w:name w:val="Table Grid"/>
    <w:basedOn w:val="Normaaltabel"/>
    <w:uiPriority w:val="39"/>
    <w:rsid w:val="003377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List (bullet) Märk,List Paragraph1 Märk,Heading 1 Hidden Märk,Table of contents numbered Märk,Loendi l›ik Märk,References Märk,numbered list Märk,Listenabsatz1 Märk,Sąrašo pastraipa.Bullet Märk,Bullet EY Märk"/>
    <w:basedOn w:val="Liguvaikefont"/>
    <w:link w:val="Loendilik"/>
    <w:uiPriority w:val="34"/>
    <w:locked/>
    <w:rsid w:val="003E1AA1"/>
  </w:style>
  <w:style w:type="paragraph" w:styleId="Normaallaadveeb">
    <w:name w:val="Normal (Web)"/>
    <w:basedOn w:val="Normaallaad"/>
    <w:uiPriority w:val="99"/>
    <w:semiHidden/>
    <w:unhideWhenUsed/>
    <w:rsid w:val="00C87390"/>
    <w:pPr>
      <w:spacing w:before="100" w:beforeAutospacing="1" w:after="100" w:afterAutospacing="1"/>
      <w:jc w:val="left"/>
    </w:pPr>
    <w:rPr>
      <w:rFonts w:ascii="Times New Roman" w:eastAsia="Times New Roman" w:hAnsi="Times New Roman" w:cs="Times New Roman"/>
    </w:rPr>
  </w:style>
  <w:style w:type="paragraph" w:styleId="Redaktsioon">
    <w:name w:val="Revision"/>
    <w:hidden/>
    <w:uiPriority w:val="99"/>
    <w:semiHidden/>
    <w:rsid w:val="00862E97"/>
    <w:pPr>
      <w:spacing w:after="0"/>
      <w:jc w:val="left"/>
    </w:pPr>
  </w:style>
  <w:style w:type="paragraph" w:styleId="Lpumrkusetekst">
    <w:name w:val="endnote text"/>
    <w:basedOn w:val="Normaallaad"/>
    <w:link w:val="LpumrkusetekstMrk"/>
    <w:uiPriority w:val="99"/>
    <w:semiHidden/>
    <w:unhideWhenUsed/>
    <w:rsid w:val="00F76734"/>
    <w:pPr>
      <w:spacing w:after="0"/>
    </w:pPr>
    <w:rPr>
      <w:sz w:val="20"/>
      <w:szCs w:val="20"/>
    </w:rPr>
  </w:style>
  <w:style w:type="character" w:customStyle="1" w:styleId="LpumrkusetekstMrk">
    <w:name w:val="Lõpumärkuse tekst Märk"/>
    <w:basedOn w:val="Liguvaikefont"/>
    <w:link w:val="Lpumrkusetekst"/>
    <w:uiPriority w:val="99"/>
    <w:semiHidden/>
    <w:rsid w:val="00F76734"/>
    <w:rPr>
      <w:sz w:val="20"/>
      <w:szCs w:val="20"/>
    </w:rPr>
  </w:style>
  <w:style w:type="character" w:styleId="Lpumrkuseviide">
    <w:name w:val="endnote reference"/>
    <w:basedOn w:val="Liguvaikefont"/>
    <w:uiPriority w:val="99"/>
    <w:semiHidden/>
    <w:unhideWhenUsed/>
    <w:rsid w:val="00F76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3663">
      <w:bodyDiv w:val="1"/>
      <w:marLeft w:val="0"/>
      <w:marRight w:val="0"/>
      <w:marTop w:val="0"/>
      <w:marBottom w:val="0"/>
      <w:divBdr>
        <w:top w:val="none" w:sz="0" w:space="0" w:color="auto"/>
        <w:left w:val="none" w:sz="0" w:space="0" w:color="auto"/>
        <w:bottom w:val="none" w:sz="0" w:space="0" w:color="auto"/>
        <w:right w:val="none" w:sz="0" w:space="0" w:color="auto"/>
      </w:divBdr>
    </w:div>
    <w:div w:id="701832666">
      <w:bodyDiv w:val="1"/>
      <w:marLeft w:val="0"/>
      <w:marRight w:val="0"/>
      <w:marTop w:val="0"/>
      <w:marBottom w:val="0"/>
      <w:divBdr>
        <w:top w:val="none" w:sz="0" w:space="0" w:color="auto"/>
        <w:left w:val="none" w:sz="0" w:space="0" w:color="auto"/>
        <w:bottom w:val="none" w:sz="0" w:space="0" w:color="auto"/>
        <w:right w:val="none" w:sz="0" w:space="0" w:color="auto"/>
      </w:divBdr>
    </w:div>
    <w:div w:id="847132300">
      <w:bodyDiv w:val="1"/>
      <w:marLeft w:val="0"/>
      <w:marRight w:val="0"/>
      <w:marTop w:val="0"/>
      <w:marBottom w:val="0"/>
      <w:divBdr>
        <w:top w:val="none" w:sz="0" w:space="0" w:color="auto"/>
        <w:left w:val="none" w:sz="0" w:space="0" w:color="auto"/>
        <w:bottom w:val="none" w:sz="0" w:space="0" w:color="auto"/>
        <w:right w:val="none" w:sz="0" w:space="0" w:color="auto"/>
      </w:divBdr>
    </w:div>
    <w:div w:id="984624730">
      <w:bodyDiv w:val="1"/>
      <w:marLeft w:val="0"/>
      <w:marRight w:val="0"/>
      <w:marTop w:val="0"/>
      <w:marBottom w:val="0"/>
      <w:divBdr>
        <w:top w:val="none" w:sz="0" w:space="0" w:color="auto"/>
        <w:left w:val="none" w:sz="0" w:space="0" w:color="auto"/>
        <w:bottom w:val="none" w:sz="0" w:space="0" w:color="auto"/>
        <w:right w:val="none" w:sz="0" w:space="0" w:color="auto"/>
      </w:divBdr>
    </w:div>
    <w:div w:id="1110248272">
      <w:bodyDiv w:val="1"/>
      <w:marLeft w:val="0"/>
      <w:marRight w:val="0"/>
      <w:marTop w:val="0"/>
      <w:marBottom w:val="0"/>
      <w:divBdr>
        <w:top w:val="none" w:sz="0" w:space="0" w:color="auto"/>
        <w:left w:val="none" w:sz="0" w:space="0" w:color="auto"/>
        <w:bottom w:val="none" w:sz="0" w:space="0" w:color="auto"/>
        <w:right w:val="none" w:sz="0" w:space="0" w:color="auto"/>
      </w:divBdr>
    </w:div>
    <w:div w:id="1147864083">
      <w:bodyDiv w:val="1"/>
      <w:marLeft w:val="0"/>
      <w:marRight w:val="0"/>
      <w:marTop w:val="0"/>
      <w:marBottom w:val="0"/>
      <w:divBdr>
        <w:top w:val="none" w:sz="0" w:space="0" w:color="auto"/>
        <w:left w:val="none" w:sz="0" w:space="0" w:color="auto"/>
        <w:bottom w:val="none" w:sz="0" w:space="0" w:color="auto"/>
        <w:right w:val="none" w:sz="0" w:space="0" w:color="auto"/>
      </w:divBdr>
    </w:div>
    <w:div w:id="1618442429">
      <w:bodyDiv w:val="1"/>
      <w:marLeft w:val="0"/>
      <w:marRight w:val="0"/>
      <w:marTop w:val="0"/>
      <w:marBottom w:val="0"/>
      <w:divBdr>
        <w:top w:val="none" w:sz="0" w:space="0" w:color="auto"/>
        <w:left w:val="none" w:sz="0" w:space="0" w:color="auto"/>
        <w:bottom w:val="none" w:sz="0" w:space="0" w:color="auto"/>
        <w:right w:val="none" w:sz="0" w:space="0" w:color="auto"/>
      </w:divBdr>
    </w:div>
    <w:div w:id="164260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1E8DCC-959B-FA4B-B40F-4D278B860A2C}"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en-GB"/>
        </a:p>
      </dgm:t>
    </dgm:pt>
    <dgm:pt modelId="{8432B271-02A3-244E-AC35-65649B467929}">
      <dgm:prSet phldrT="[Text]" custT="1"/>
      <dgm:spPr/>
      <dgm:t>
        <a:bodyPr/>
        <a:lstStyle/>
        <a:p>
          <a:r>
            <a:rPr lang="en-GB" sz="1200"/>
            <a:t>2</a:t>
          </a:r>
        </a:p>
      </dgm:t>
    </dgm:pt>
    <dgm:pt modelId="{904D3013-1AF9-EC4D-A338-8BEB63A7FF48}" type="parTrans" cxnId="{8496A686-D2AC-9342-AC92-32F7556CA627}">
      <dgm:prSet/>
      <dgm:spPr/>
      <dgm:t>
        <a:bodyPr/>
        <a:lstStyle/>
        <a:p>
          <a:endParaRPr lang="en-GB" sz="1200"/>
        </a:p>
      </dgm:t>
    </dgm:pt>
    <dgm:pt modelId="{55889543-609C-A04C-97B4-5CC9F914028B}" type="sibTrans" cxnId="{8496A686-D2AC-9342-AC92-32F7556CA627}">
      <dgm:prSet/>
      <dgm:spPr/>
      <dgm:t>
        <a:bodyPr/>
        <a:lstStyle/>
        <a:p>
          <a:endParaRPr lang="en-GB" sz="1200"/>
        </a:p>
      </dgm:t>
    </dgm:pt>
    <dgm:pt modelId="{9774A370-F68D-4C47-B74F-5687B4D4C875}">
      <dgm:prSet phldrT="[Text]" custT="1"/>
      <dgm:spPr/>
      <dgm:t>
        <a:bodyPr/>
        <a:lstStyle/>
        <a:p>
          <a:r>
            <a:rPr lang="en-GB" sz="1200"/>
            <a:t>Taotluste tehniline kontroll (mitte hindamine)</a:t>
          </a:r>
        </a:p>
      </dgm:t>
    </dgm:pt>
    <dgm:pt modelId="{E6CFDD2F-71CF-914C-A94B-580FBC527FFB}" type="parTrans" cxnId="{78612096-A2B3-5542-8DC6-1422B83B0330}">
      <dgm:prSet/>
      <dgm:spPr/>
      <dgm:t>
        <a:bodyPr/>
        <a:lstStyle/>
        <a:p>
          <a:endParaRPr lang="en-GB" sz="1200"/>
        </a:p>
      </dgm:t>
    </dgm:pt>
    <dgm:pt modelId="{357ACB93-B613-6A44-A792-E77C59A4E27E}" type="sibTrans" cxnId="{78612096-A2B3-5542-8DC6-1422B83B0330}">
      <dgm:prSet/>
      <dgm:spPr/>
      <dgm:t>
        <a:bodyPr/>
        <a:lstStyle/>
        <a:p>
          <a:endParaRPr lang="en-GB" sz="1200"/>
        </a:p>
      </dgm:t>
    </dgm:pt>
    <dgm:pt modelId="{EF8A37DE-2BB1-6749-AF9B-464EC6400BEC}">
      <dgm:prSet custT="1"/>
      <dgm:spPr/>
      <dgm:t>
        <a:bodyPr/>
        <a:lstStyle/>
        <a:p>
          <a:r>
            <a:rPr lang="en-GB" sz="1200"/>
            <a:t>3</a:t>
          </a:r>
        </a:p>
      </dgm:t>
    </dgm:pt>
    <dgm:pt modelId="{6687F1DC-CB67-2B41-86B5-5611115A36E9}" type="parTrans" cxnId="{5637B703-E927-B74B-AD8D-B24E2ED3A79D}">
      <dgm:prSet/>
      <dgm:spPr/>
      <dgm:t>
        <a:bodyPr/>
        <a:lstStyle/>
        <a:p>
          <a:endParaRPr lang="en-GB" sz="1200"/>
        </a:p>
      </dgm:t>
    </dgm:pt>
    <dgm:pt modelId="{43FDC235-03CB-6644-8841-338B2892DA52}" type="sibTrans" cxnId="{5637B703-E927-B74B-AD8D-B24E2ED3A79D}">
      <dgm:prSet/>
      <dgm:spPr/>
      <dgm:t>
        <a:bodyPr/>
        <a:lstStyle/>
        <a:p>
          <a:endParaRPr lang="en-GB" sz="1200"/>
        </a:p>
      </dgm:t>
    </dgm:pt>
    <dgm:pt modelId="{B15D25D5-A176-2F45-A166-9FFAAD373C4F}">
      <dgm:prSet custT="1"/>
      <dgm:spPr/>
      <dgm:t>
        <a:bodyPr/>
        <a:lstStyle/>
        <a:p>
          <a:r>
            <a:rPr lang="en-GB" sz="1200"/>
            <a:t>Paikvaatlus ja/või taotlejate ärakuulamine (taotlejale kohustuslik) </a:t>
          </a:r>
        </a:p>
      </dgm:t>
    </dgm:pt>
    <dgm:pt modelId="{380749D2-3596-CE49-B5BA-6E35CB321971}" type="parTrans" cxnId="{C572E3FD-F6D7-A24F-AE77-E5E0C4B1CB4E}">
      <dgm:prSet/>
      <dgm:spPr/>
      <dgm:t>
        <a:bodyPr/>
        <a:lstStyle/>
        <a:p>
          <a:endParaRPr lang="en-GB" sz="1200"/>
        </a:p>
      </dgm:t>
    </dgm:pt>
    <dgm:pt modelId="{4D9875FE-B431-684D-B9F9-8BB7546D8299}" type="sibTrans" cxnId="{C572E3FD-F6D7-A24F-AE77-E5E0C4B1CB4E}">
      <dgm:prSet/>
      <dgm:spPr/>
      <dgm:t>
        <a:bodyPr/>
        <a:lstStyle/>
        <a:p>
          <a:endParaRPr lang="en-GB" sz="1200"/>
        </a:p>
      </dgm:t>
    </dgm:pt>
    <dgm:pt modelId="{B6DC78B9-F5AF-F946-A513-AD25BDEF0AF0}">
      <dgm:prSet custT="1"/>
      <dgm:spPr/>
      <dgm:t>
        <a:bodyPr/>
        <a:lstStyle/>
        <a:p>
          <a:r>
            <a:rPr lang="en-GB" sz="1200"/>
            <a:t>4</a:t>
          </a:r>
        </a:p>
      </dgm:t>
    </dgm:pt>
    <dgm:pt modelId="{8CB587AD-A20B-064C-93D9-6E6ABD602DC3}" type="parTrans" cxnId="{FEDBD6B0-B718-8A48-89E7-089444C4AA0E}">
      <dgm:prSet/>
      <dgm:spPr/>
      <dgm:t>
        <a:bodyPr/>
        <a:lstStyle/>
        <a:p>
          <a:endParaRPr lang="en-GB" sz="1200"/>
        </a:p>
      </dgm:t>
    </dgm:pt>
    <dgm:pt modelId="{B5CA0DB3-6B29-474A-BEDE-061B4A845A49}" type="sibTrans" cxnId="{FEDBD6B0-B718-8A48-89E7-089444C4AA0E}">
      <dgm:prSet/>
      <dgm:spPr/>
      <dgm:t>
        <a:bodyPr/>
        <a:lstStyle/>
        <a:p>
          <a:endParaRPr lang="en-GB" sz="1200"/>
        </a:p>
      </dgm:t>
    </dgm:pt>
    <dgm:pt modelId="{89CD021B-C650-7C40-AFCE-E931BDDE96AC}">
      <dgm:prSet custT="1"/>
      <dgm:spPr/>
      <dgm:t>
        <a:bodyPr/>
        <a:lstStyle/>
        <a:p>
          <a:r>
            <a:rPr lang="en-GB" sz="1200"/>
            <a:t>Hindamine</a:t>
          </a:r>
        </a:p>
      </dgm:t>
    </dgm:pt>
    <dgm:pt modelId="{F3424752-0661-C74D-AF6F-FC6714174BE1}" type="parTrans" cxnId="{F2F8434C-521A-F347-AE86-3D8A65529526}">
      <dgm:prSet/>
      <dgm:spPr/>
      <dgm:t>
        <a:bodyPr/>
        <a:lstStyle/>
        <a:p>
          <a:endParaRPr lang="en-GB" sz="1200"/>
        </a:p>
      </dgm:t>
    </dgm:pt>
    <dgm:pt modelId="{15607E2B-D1F1-A344-871C-C88FF359556F}" type="sibTrans" cxnId="{F2F8434C-521A-F347-AE86-3D8A65529526}">
      <dgm:prSet/>
      <dgm:spPr/>
      <dgm:t>
        <a:bodyPr/>
        <a:lstStyle/>
        <a:p>
          <a:endParaRPr lang="en-GB" sz="1200"/>
        </a:p>
      </dgm:t>
    </dgm:pt>
    <dgm:pt modelId="{24427E42-9F08-C04E-9C12-B3EEFE32610E}">
      <dgm:prSet custT="1"/>
      <dgm:spPr/>
      <dgm:t>
        <a:bodyPr/>
        <a:lstStyle/>
        <a:p>
          <a:r>
            <a:rPr lang="en-GB" sz="1200"/>
            <a:t>5</a:t>
          </a:r>
        </a:p>
      </dgm:t>
    </dgm:pt>
    <dgm:pt modelId="{30632508-F519-D646-8A2E-F16C85EC2CB3}" type="parTrans" cxnId="{E9680D4A-3651-BA47-9398-B04A15235B67}">
      <dgm:prSet/>
      <dgm:spPr/>
      <dgm:t>
        <a:bodyPr/>
        <a:lstStyle/>
        <a:p>
          <a:endParaRPr lang="en-GB" sz="1200"/>
        </a:p>
      </dgm:t>
    </dgm:pt>
    <dgm:pt modelId="{B4FF2A8B-9ABF-E642-8B2B-D307EA9D2239}" type="sibTrans" cxnId="{E9680D4A-3651-BA47-9398-B04A15235B67}">
      <dgm:prSet/>
      <dgm:spPr/>
      <dgm:t>
        <a:bodyPr/>
        <a:lstStyle/>
        <a:p>
          <a:endParaRPr lang="en-GB" sz="1200"/>
        </a:p>
      </dgm:t>
    </dgm:pt>
    <dgm:pt modelId="{4926DE31-9DF3-E84E-938B-13AFCC8E5C3B}">
      <dgm:prSet custT="1"/>
      <dgm:spPr/>
      <dgm:t>
        <a:bodyPr/>
        <a:lstStyle/>
        <a:p>
          <a:r>
            <a:rPr lang="en-GB" sz="1200"/>
            <a:t>Taotluste pingerea kinnitamine juhatuse poolt</a:t>
          </a:r>
        </a:p>
      </dgm:t>
    </dgm:pt>
    <dgm:pt modelId="{DAA44EE7-ED25-F345-BEF5-14B20B4F87C6}" type="parTrans" cxnId="{5C972D9A-AF66-DF4E-8848-191EE7C2EE9E}">
      <dgm:prSet/>
      <dgm:spPr/>
      <dgm:t>
        <a:bodyPr/>
        <a:lstStyle/>
        <a:p>
          <a:endParaRPr lang="en-GB" sz="1200"/>
        </a:p>
      </dgm:t>
    </dgm:pt>
    <dgm:pt modelId="{354174E8-F06F-5A4E-A7E4-9674DC457030}" type="sibTrans" cxnId="{5C972D9A-AF66-DF4E-8848-191EE7C2EE9E}">
      <dgm:prSet/>
      <dgm:spPr/>
      <dgm:t>
        <a:bodyPr/>
        <a:lstStyle/>
        <a:p>
          <a:endParaRPr lang="en-GB" sz="1200"/>
        </a:p>
      </dgm:t>
    </dgm:pt>
    <dgm:pt modelId="{057628C6-F551-2B4D-924C-552E499FA4B5}">
      <dgm:prSet/>
      <dgm:spPr/>
      <dgm:t>
        <a:bodyPr/>
        <a:lstStyle/>
        <a:p>
          <a:r>
            <a:rPr lang="en-GB"/>
            <a:t>1</a:t>
          </a:r>
        </a:p>
      </dgm:t>
    </dgm:pt>
    <dgm:pt modelId="{D72CDA2E-FF6E-D446-8E8C-19A3BA67FBF2}" type="parTrans" cxnId="{B101CDA0-6252-8D48-A3BC-36EEE12D0E72}">
      <dgm:prSet/>
      <dgm:spPr/>
    </dgm:pt>
    <dgm:pt modelId="{4CFC7ADE-F4D1-354A-A47D-B6178E677329}" type="sibTrans" cxnId="{B101CDA0-6252-8D48-A3BC-36EEE12D0E72}">
      <dgm:prSet/>
      <dgm:spPr/>
    </dgm:pt>
    <dgm:pt modelId="{4A761C0B-6F19-1046-99E6-B990B6404FC7}">
      <dgm:prSet custT="1"/>
      <dgm:spPr/>
      <dgm:t>
        <a:bodyPr/>
        <a:lstStyle/>
        <a:p>
          <a:r>
            <a:rPr lang="en-GB" sz="1200"/>
            <a:t>Taotlejate nõustamine </a:t>
          </a:r>
        </a:p>
      </dgm:t>
    </dgm:pt>
    <dgm:pt modelId="{734C647E-D4A1-DD42-82F5-5B51F098D388}" type="parTrans" cxnId="{D4A49BCE-E239-3743-A798-46BE0D8BD4F3}">
      <dgm:prSet/>
      <dgm:spPr/>
    </dgm:pt>
    <dgm:pt modelId="{4F21EC5C-F396-0E4A-997E-255CAC5613B6}" type="sibTrans" cxnId="{D4A49BCE-E239-3743-A798-46BE0D8BD4F3}">
      <dgm:prSet/>
      <dgm:spPr/>
    </dgm:pt>
    <dgm:pt modelId="{3F978510-8F3F-BE41-85DD-53538476F7E3}" type="pres">
      <dgm:prSet presAssocID="{6E1E8DCC-959B-FA4B-B40F-4D278B860A2C}" presName="linearFlow" presStyleCnt="0">
        <dgm:presLayoutVars>
          <dgm:dir/>
          <dgm:animLvl val="lvl"/>
          <dgm:resizeHandles val="exact"/>
        </dgm:presLayoutVars>
      </dgm:prSet>
      <dgm:spPr/>
    </dgm:pt>
    <dgm:pt modelId="{BBF197EF-10DE-5B4D-B195-4BCF7746BB4E}" type="pres">
      <dgm:prSet presAssocID="{057628C6-F551-2B4D-924C-552E499FA4B5}" presName="composite" presStyleCnt="0"/>
      <dgm:spPr/>
    </dgm:pt>
    <dgm:pt modelId="{D5AE32AB-C612-264E-8EB3-894F1F60CF28}" type="pres">
      <dgm:prSet presAssocID="{057628C6-F551-2B4D-924C-552E499FA4B5}" presName="parentText" presStyleLbl="alignNode1" presStyleIdx="0" presStyleCnt="5">
        <dgm:presLayoutVars>
          <dgm:chMax val="1"/>
          <dgm:bulletEnabled val="1"/>
        </dgm:presLayoutVars>
      </dgm:prSet>
      <dgm:spPr/>
    </dgm:pt>
    <dgm:pt modelId="{1B0573B2-2B50-BF48-9D8A-52BB66B16DA7}" type="pres">
      <dgm:prSet presAssocID="{057628C6-F551-2B4D-924C-552E499FA4B5}" presName="descendantText" presStyleLbl="alignAcc1" presStyleIdx="0" presStyleCnt="5">
        <dgm:presLayoutVars>
          <dgm:bulletEnabled val="1"/>
        </dgm:presLayoutVars>
      </dgm:prSet>
      <dgm:spPr/>
    </dgm:pt>
    <dgm:pt modelId="{35C186DB-5049-A349-919C-46C91CE86742}" type="pres">
      <dgm:prSet presAssocID="{4CFC7ADE-F4D1-354A-A47D-B6178E677329}" presName="sp" presStyleCnt="0"/>
      <dgm:spPr/>
    </dgm:pt>
    <dgm:pt modelId="{5DA125F5-5D24-3F4A-97F6-EF8E2C28CF35}" type="pres">
      <dgm:prSet presAssocID="{8432B271-02A3-244E-AC35-65649B467929}" presName="composite" presStyleCnt="0"/>
      <dgm:spPr/>
    </dgm:pt>
    <dgm:pt modelId="{0ED4F449-85B8-2649-86AD-04E15EB52AE9}" type="pres">
      <dgm:prSet presAssocID="{8432B271-02A3-244E-AC35-65649B467929}" presName="parentText" presStyleLbl="alignNode1" presStyleIdx="1" presStyleCnt="5">
        <dgm:presLayoutVars>
          <dgm:chMax val="1"/>
          <dgm:bulletEnabled val="1"/>
        </dgm:presLayoutVars>
      </dgm:prSet>
      <dgm:spPr/>
    </dgm:pt>
    <dgm:pt modelId="{528ECB85-3A4A-C842-BC24-8AF822E86DD4}" type="pres">
      <dgm:prSet presAssocID="{8432B271-02A3-244E-AC35-65649B467929}" presName="descendantText" presStyleLbl="alignAcc1" presStyleIdx="1" presStyleCnt="5">
        <dgm:presLayoutVars>
          <dgm:bulletEnabled val="1"/>
        </dgm:presLayoutVars>
      </dgm:prSet>
      <dgm:spPr/>
    </dgm:pt>
    <dgm:pt modelId="{32573171-D74A-2643-8EA5-3645D766F889}" type="pres">
      <dgm:prSet presAssocID="{55889543-609C-A04C-97B4-5CC9F914028B}" presName="sp" presStyleCnt="0"/>
      <dgm:spPr/>
    </dgm:pt>
    <dgm:pt modelId="{F91F7C0D-9E20-3045-AF00-6DF53E3F6C0C}" type="pres">
      <dgm:prSet presAssocID="{EF8A37DE-2BB1-6749-AF9B-464EC6400BEC}" presName="composite" presStyleCnt="0"/>
      <dgm:spPr/>
    </dgm:pt>
    <dgm:pt modelId="{F2769AEE-EAEC-474A-998E-1820EC7E8FBC}" type="pres">
      <dgm:prSet presAssocID="{EF8A37DE-2BB1-6749-AF9B-464EC6400BEC}" presName="parentText" presStyleLbl="alignNode1" presStyleIdx="2" presStyleCnt="5">
        <dgm:presLayoutVars>
          <dgm:chMax val="1"/>
          <dgm:bulletEnabled val="1"/>
        </dgm:presLayoutVars>
      </dgm:prSet>
      <dgm:spPr/>
    </dgm:pt>
    <dgm:pt modelId="{FA513527-C10E-C240-AB5C-F6D5A0A36B2D}" type="pres">
      <dgm:prSet presAssocID="{EF8A37DE-2BB1-6749-AF9B-464EC6400BEC}" presName="descendantText" presStyleLbl="alignAcc1" presStyleIdx="2" presStyleCnt="5">
        <dgm:presLayoutVars>
          <dgm:bulletEnabled val="1"/>
        </dgm:presLayoutVars>
      </dgm:prSet>
      <dgm:spPr/>
    </dgm:pt>
    <dgm:pt modelId="{6C125972-B19F-B843-9877-0C83740F66C4}" type="pres">
      <dgm:prSet presAssocID="{43FDC235-03CB-6644-8841-338B2892DA52}" presName="sp" presStyleCnt="0"/>
      <dgm:spPr/>
    </dgm:pt>
    <dgm:pt modelId="{1589B1D5-D63A-CC47-A04C-2D0D0B267862}" type="pres">
      <dgm:prSet presAssocID="{B6DC78B9-F5AF-F946-A513-AD25BDEF0AF0}" presName="composite" presStyleCnt="0"/>
      <dgm:spPr/>
    </dgm:pt>
    <dgm:pt modelId="{1D22175C-E1B1-2349-A1DA-BA245954E355}" type="pres">
      <dgm:prSet presAssocID="{B6DC78B9-F5AF-F946-A513-AD25BDEF0AF0}" presName="parentText" presStyleLbl="alignNode1" presStyleIdx="3" presStyleCnt="5">
        <dgm:presLayoutVars>
          <dgm:chMax val="1"/>
          <dgm:bulletEnabled val="1"/>
        </dgm:presLayoutVars>
      </dgm:prSet>
      <dgm:spPr/>
    </dgm:pt>
    <dgm:pt modelId="{E0A6D057-81F7-7D47-A13B-225697BA54EB}" type="pres">
      <dgm:prSet presAssocID="{B6DC78B9-F5AF-F946-A513-AD25BDEF0AF0}" presName="descendantText" presStyleLbl="alignAcc1" presStyleIdx="3" presStyleCnt="5">
        <dgm:presLayoutVars>
          <dgm:bulletEnabled val="1"/>
        </dgm:presLayoutVars>
      </dgm:prSet>
      <dgm:spPr/>
    </dgm:pt>
    <dgm:pt modelId="{A775840F-9802-C24F-B923-E31B1214F3F0}" type="pres">
      <dgm:prSet presAssocID="{B5CA0DB3-6B29-474A-BEDE-061B4A845A49}" presName="sp" presStyleCnt="0"/>
      <dgm:spPr/>
    </dgm:pt>
    <dgm:pt modelId="{EE8C234C-F9A3-114E-A483-EE9C9BA21384}" type="pres">
      <dgm:prSet presAssocID="{24427E42-9F08-C04E-9C12-B3EEFE32610E}" presName="composite" presStyleCnt="0"/>
      <dgm:spPr/>
    </dgm:pt>
    <dgm:pt modelId="{CC6528AC-7C26-084E-B92E-B2D71E2CE308}" type="pres">
      <dgm:prSet presAssocID="{24427E42-9F08-C04E-9C12-B3EEFE32610E}" presName="parentText" presStyleLbl="alignNode1" presStyleIdx="4" presStyleCnt="5">
        <dgm:presLayoutVars>
          <dgm:chMax val="1"/>
          <dgm:bulletEnabled val="1"/>
        </dgm:presLayoutVars>
      </dgm:prSet>
      <dgm:spPr/>
    </dgm:pt>
    <dgm:pt modelId="{02950684-4D59-BE4D-A171-EA7E6369BA2E}" type="pres">
      <dgm:prSet presAssocID="{24427E42-9F08-C04E-9C12-B3EEFE32610E}" presName="descendantText" presStyleLbl="alignAcc1" presStyleIdx="4" presStyleCnt="5">
        <dgm:presLayoutVars>
          <dgm:bulletEnabled val="1"/>
        </dgm:presLayoutVars>
      </dgm:prSet>
      <dgm:spPr/>
    </dgm:pt>
  </dgm:ptLst>
  <dgm:cxnLst>
    <dgm:cxn modelId="{5637B703-E927-B74B-AD8D-B24E2ED3A79D}" srcId="{6E1E8DCC-959B-FA4B-B40F-4D278B860A2C}" destId="{EF8A37DE-2BB1-6749-AF9B-464EC6400BEC}" srcOrd="2" destOrd="0" parTransId="{6687F1DC-CB67-2B41-86B5-5611115A36E9}" sibTransId="{43FDC235-03CB-6644-8841-338B2892DA52}"/>
    <dgm:cxn modelId="{B48A352D-215B-E54C-876C-EE21A900A696}" type="presOf" srcId="{6E1E8DCC-959B-FA4B-B40F-4D278B860A2C}" destId="{3F978510-8F3F-BE41-85DD-53538476F7E3}" srcOrd="0" destOrd="0" presId="urn:microsoft.com/office/officeart/2005/8/layout/chevron2"/>
    <dgm:cxn modelId="{92FDC938-F9B8-B44C-9449-2598A7BC4F54}" type="presOf" srcId="{EF8A37DE-2BB1-6749-AF9B-464EC6400BEC}" destId="{F2769AEE-EAEC-474A-998E-1820EC7E8FBC}" srcOrd="0" destOrd="0" presId="urn:microsoft.com/office/officeart/2005/8/layout/chevron2"/>
    <dgm:cxn modelId="{6A2C3C3E-819A-C543-B6DD-CC890921D727}" type="presOf" srcId="{4926DE31-9DF3-E84E-938B-13AFCC8E5C3B}" destId="{02950684-4D59-BE4D-A171-EA7E6369BA2E}" srcOrd="0" destOrd="0" presId="urn:microsoft.com/office/officeart/2005/8/layout/chevron2"/>
    <dgm:cxn modelId="{CCBCB166-E2CF-6045-B97D-67C597810E39}" type="presOf" srcId="{4A761C0B-6F19-1046-99E6-B990B6404FC7}" destId="{1B0573B2-2B50-BF48-9D8A-52BB66B16DA7}" srcOrd="0" destOrd="0" presId="urn:microsoft.com/office/officeart/2005/8/layout/chevron2"/>
    <dgm:cxn modelId="{E9680D4A-3651-BA47-9398-B04A15235B67}" srcId="{6E1E8DCC-959B-FA4B-B40F-4D278B860A2C}" destId="{24427E42-9F08-C04E-9C12-B3EEFE32610E}" srcOrd="4" destOrd="0" parTransId="{30632508-F519-D646-8A2E-F16C85EC2CB3}" sibTransId="{B4FF2A8B-9ABF-E642-8B2B-D307EA9D2239}"/>
    <dgm:cxn modelId="{F2F8434C-521A-F347-AE86-3D8A65529526}" srcId="{B6DC78B9-F5AF-F946-A513-AD25BDEF0AF0}" destId="{89CD021B-C650-7C40-AFCE-E931BDDE96AC}" srcOrd="0" destOrd="0" parTransId="{F3424752-0661-C74D-AF6F-FC6714174BE1}" sibTransId="{15607E2B-D1F1-A344-871C-C88FF359556F}"/>
    <dgm:cxn modelId="{73858E86-3F52-7A44-9063-646803E6B5A5}" type="presOf" srcId="{B6DC78B9-F5AF-F946-A513-AD25BDEF0AF0}" destId="{1D22175C-E1B1-2349-A1DA-BA245954E355}" srcOrd="0" destOrd="0" presId="urn:microsoft.com/office/officeart/2005/8/layout/chevron2"/>
    <dgm:cxn modelId="{8496A686-D2AC-9342-AC92-32F7556CA627}" srcId="{6E1E8DCC-959B-FA4B-B40F-4D278B860A2C}" destId="{8432B271-02A3-244E-AC35-65649B467929}" srcOrd="1" destOrd="0" parTransId="{904D3013-1AF9-EC4D-A338-8BEB63A7FF48}" sibTransId="{55889543-609C-A04C-97B4-5CC9F914028B}"/>
    <dgm:cxn modelId="{78612096-A2B3-5542-8DC6-1422B83B0330}" srcId="{8432B271-02A3-244E-AC35-65649B467929}" destId="{9774A370-F68D-4C47-B74F-5687B4D4C875}" srcOrd="0" destOrd="0" parTransId="{E6CFDD2F-71CF-914C-A94B-580FBC527FFB}" sibTransId="{357ACB93-B613-6A44-A792-E77C59A4E27E}"/>
    <dgm:cxn modelId="{4F740897-675A-BD48-9EC0-1E9648680DC7}" type="presOf" srcId="{057628C6-F551-2B4D-924C-552E499FA4B5}" destId="{D5AE32AB-C612-264E-8EB3-894F1F60CF28}" srcOrd="0" destOrd="0" presId="urn:microsoft.com/office/officeart/2005/8/layout/chevron2"/>
    <dgm:cxn modelId="{5C972D9A-AF66-DF4E-8848-191EE7C2EE9E}" srcId="{24427E42-9F08-C04E-9C12-B3EEFE32610E}" destId="{4926DE31-9DF3-E84E-938B-13AFCC8E5C3B}" srcOrd="0" destOrd="0" parTransId="{DAA44EE7-ED25-F345-BEF5-14B20B4F87C6}" sibTransId="{354174E8-F06F-5A4E-A7E4-9674DC457030}"/>
    <dgm:cxn modelId="{0A1B489D-7DEF-4740-ADDE-98D12C58DC3C}" type="presOf" srcId="{B15D25D5-A176-2F45-A166-9FFAAD373C4F}" destId="{FA513527-C10E-C240-AB5C-F6D5A0A36B2D}" srcOrd="0" destOrd="0" presId="urn:microsoft.com/office/officeart/2005/8/layout/chevron2"/>
    <dgm:cxn modelId="{B101CDA0-6252-8D48-A3BC-36EEE12D0E72}" srcId="{6E1E8DCC-959B-FA4B-B40F-4D278B860A2C}" destId="{057628C6-F551-2B4D-924C-552E499FA4B5}" srcOrd="0" destOrd="0" parTransId="{D72CDA2E-FF6E-D446-8E8C-19A3BA67FBF2}" sibTransId="{4CFC7ADE-F4D1-354A-A47D-B6178E677329}"/>
    <dgm:cxn modelId="{F547C6A8-A6F6-F942-A9AC-38C23371D3A6}" type="presOf" srcId="{8432B271-02A3-244E-AC35-65649B467929}" destId="{0ED4F449-85B8-2649-86AD-04E15EB52AE9}" srcOrd="0" destOrd="0" presId="urn:microsoft.com/office/officeart/2005/8/layout/chevron2"/>
    <dgm:cxn modelId="{FEDBD6B0-B718-8A48-89E7-089444C4AA0E}" srcId="{6E1E8DCC-959B-FA4B-B40F-4D278B860A2C}" destId="{B6DC78B9-F5AF-F946-A513-AD25BDEF0AF0}" srcOrd="3" destOrd="0" parTransId="{8CB587AD-A20B-064C-93D9-6E6ABD602DC3}" sibTransId="{B5CA0DB3-6B29-474A-BEDE-061B4A845A49}"/>
    <dgm:cxn modelId="{CC5B19C8-4904-DD41-9A69-16BC3C7E69C2}" type="presOf" srcId="{24427E42-9F08-C04E-9C12-B3EEFE32610E}" destId="{CC6528AC-7C26-084E-B92E-B2D71E2CE308}" srcOrd="0" destOrd="0" presId="urn:microsoft.com/office/officeart/2005/8/layout/chevron2"/>
    <dgm:cxn modelId="{B9F58AC8-E56F-1644-B05F-E20A8F12136D}" type="presOf" srcId="{89CD021B-C650-7C40-AFCE-E931BDDE96AC}" destId="{E0A6D057-81F7-7D47-A13B-225697BA54EB}" srcOrd="0" destOrd="0" presId="urn:microsoft.com/office/officeart/2005/8/layout/chevron2"/>
    <dgm:cxn modelId="{D4A49BCE-E239-3743-A798-46BE0D8BD4F3}" srcId="{057628C6-F551-2B4D-924C-552E499FA4B5}" destId="{4A761C0B-6F19-1046-99E6-B990B6404FC7}" srcOrd="0" destOrd="0" parTransId="{734C647E-D4A1-DD42-82F5-5B51F098D388}" sibTransId="{4F21EC5C-F396-0E4A-997E-255CAC5613B6}"/>
    <dgm:cxn modelId="{83B993EA-66F1-A74B-AB7A-3E216D98FF4E}" type="presOf" srcId="{9774A370-F68D-4C47-B74F-5687B4D4C875}" destId="{528ECB85-3A4A-C842-BC24-8AF822E86DD4}" srcOrd="0" destOrd="0" presId="urn:microsoft.com/office/officeart/2005/8/layout/chevron2"/>
    <dgm:cxn modelId="{C572E3FD-F6D7-A24F-AE77-E5E0C4B1CB4E}" srcId="{EF8A37DE-2BB1-6749-AF9B-464EC6400BEC}" destId="{B15D25D5-A176-2F45-A166-9FFAAD373C4F}" srcOrd="0" destOrd="0" parTransId="{380749D2-3596-CE49-B5BA-6E35CB321971}" sibTransId="{4D9875FE-B431-684D-B9F9-8BB7546D8299}"/>
    <dgm:cxn modelId="{28FBDFFE-C9F6-A843-A656-589608CCCDAD}" type="presParOf" srcId="{3F978510-8F3F-BE41-85DD-53538476F7E3}" destId="{BBF197EF-10DE-5B4D-B195-4BCF7746BB4E}" srcOrd="0" destOrd="0" presId="urn:microsoft.com/office/officeart/2005/8/layout/chevron2"/>
    <dgm:cxn modelId="{914B88E2-D5D2-844D-A700-1FCE6B63C09F}" type="presParOf" srcId="{BBF197EF-10DE-5B4D-B195-4BCF7746BB4E}" destId="{D5AE32AB-C612-264E-8EB3-894F1F60CF28}" srcOrd="0" destOrd="0" presId="urn:microsoft.com/office/officeart/2005/8/layout/chevron2"/>
    <dgm:cxn modelId="{E9889115-431E-8C4B-B074-DDC7D73B55D2}" type="presParOf" srcId="{BBF197EF-10DE-5B4D-B195-4BCF7746BB4E}" destId="{1B0573B2-2B50-BF48-9D8A-52BB66B16DA7}" srcOrd="1" destOrd="0" presId="urn:microsoft.com/office/officeart/2005/8/layout/chevron2"/>
    <dgm:cxn modelId="{8076ADC0-1166-624F-A378-406C85DF78C3}" type="presParOf" srcId="{3F978510-8F3F-BE41-85DD-53538476F7E3}" destId="{35C186DB-5049-A349-919C-46C91CE86742}" srcOrd="1" destOrd="0" presId="urn:microsoft.com/office/officeart/2005/8/layout/chevron2"/>
    <dgm:cxn modelId="{FD448EA4-540B-2941-904A-75CBA3F2F486}" type="presParOf" srcId="{3F978510-8F3F-BE41-85DD-53538476F7E3}" destId="{5DA125F5-5D24-3F4A-97F6-EF8E2C28CF35}" srcOrd="2" destOrd="0" presId="urn:microsoft.com/office/officeart/2005/8/layout/chevron2"/>
    <dgm:cxn modelId="{D5ECB1EA-59EE-7948-B624-C0A18FCA8358}" type="presParOf" srcId="{5DA125F5-5D24-3F4A-97F6-EF8E2C28CF35}" destId="{0ED4F449-85B8-2649-86AD-04E15EB52AE9}" srcOrd="0" destOrd="0" presId="urn:microsoft.com/office/officeart/2005/8/layout/chevron2"/>
    <dgm:cxn modelId="{10EE5C50-6D56-5041-8139-5C7131B1F220}" type="presParOf" srcId="{5DA125F5-5D24-3F4A-97F6-EF8E2C28CF35}" destId="{528ECB85-3A4A-C842-BC24-8AF822E86DD4}" srcOrd="1" destOrd="0" presId="urn:microsoft.com/office/officeart/2005/8/layout/chevron2"/>
    <dgm:cxn modelId="{3EA019B2-40D5-004F-9000-5EE2D3EAA517}" type="presParOf" srcId="{3F978510-8F3F-BE41-85DD-53538476F7E3}" destId="{32573171-D74A-2643-8EA5-3645D766F889}" srcOrd="3" destOrd="0" presId="urn:microsoft.com/office/officeart/2005/8/layout/chevron2"/>
    <dgm:cxn modelId="{7B734F27-D64F-6647-8834-15173C11F2E0}" type="presParOf" srcId="{3F978510-8F3F-BE41-85DD-53538476F7E3}" destId="{F91F7C0D-9E20-3045-AF00-6DF53E3F6C0C}" srcOrd="4" destOrd="0" presId="urn:microsoft.com/office/officeart/2005/8/layout/chevron2"/>
    <dgm:cxn modelId="{F1FD6238-70A6-8546-80F4-51DF4217C292}" type="presParOf" srcId="{F91F7C0D-9E20-3045-AF00-6DF53E3F6C0C}" destId="{F2769AEE-EAEC-474A-998E-1820EC7E8FBC}" srcOrd="0" destOrd="0" presId="urn:microsoft.com/office/officeart/2005/8/layout/chevron2"/>
    <dgm:cxn modelId="{6681D9B9-F0A2-BD43-9B5E-51D15A14F3F3}" type="presParOf" srcId="{F91F7C0D-9E20-3045-AF00-6DF53E3F6C0C}" destId="{FA513527-C10E-C240-AB5C-F6D5A0A36B2D}" srcOrd="1" destOrd="0" presId="urn:microsoft.com/office/officeart/2005/8/layout/chevron2"/>
    <dgm:cxn modelId="{8E65082B-3B6E-A340-880D-DDF0C6F3F8D7}" type="presParOf" srcId="{3F978510-8F3F-BE41-85DD-53538476F7E3}" destId="{6C125972-B19F-B843-9877-0C83740F66C4}" srcOrd="5" destOrd="0" presId="urn:microsoft.com/office/officeart/2005/8/layout/chevron2"/>
    <dgm:cxn modelId="{D7542A6E-256A-3341-BDAE-EA3DDC87AAC1}" type="presParOf" srcId="{3F978510-8F3F-BE41-85DD-53538476F7E3}" destId="{1589B1D5-D63A-CC47-A04C-2D0D0B267862}" srcOrd="6" destOrd="0" presId="urn:microsoft.com/office/officeart/2005/8/layout/chevron2"/>
    <dgm:cxn modelId="{AFF840E9-A8C6-1F4A-AED0-F61ACB1AF6E1}" type="presParOf" srcId="{1589B1D5-D63A-CC47-A04C-2D0D0B267862}" destId="{1D22175C-E1B1-2349-A1DA-BA245954E355}" srcOrd="0" destOrd="0" presId="urn:microsoft.com/office/officeart/2005/8/layout/chevron2"/>
    <dgm:cxn modelId="{535D3447-78BA-C44C-B599-674A953167ED}" type="presParOf" srcId="{1589B1D5-D63A-CC47-A04C-2D0D0B267862}" destId="{E0A6D057-81F7-7D47-A13B-225697BA54EB}" srcOrd="1" destOrd="0" presId="urn:microsoft.com/office/officeart/2005/8/layout/chevron2"/>
    <dgm:cxn modelId="{D3FA7F21-806F-D74E-8338-BFBF07999621}" type="presParOf" srcId="{3F978510-8F3F-BE41-85DD-53538476F7E3}" destId="{A775840F-9802-C24F-B923-E31B1214F3F0}" srcOrd="7" destOrd="0" presId="urn:microsoft.com/office/officeart/2005/8/layout/chevron2"/>
    <dgm:cxn modelId="{A4B622AE-9B94-F846-B2A5-89374E95DEE2}" type="presParOf" srcId="{3F978510-8F3F-BE41-85DD-53538476F7E3}" destId="{EE8C234C-F9A3-114E-A483-EE9C9BA21384}" srcOrd="8" destOrd="0" presId="urn:microsoft.com/office/officeart/2005/8/layout/chevron2"/>
    <dgm:cxn modelId="{298A6A3E-1FA9-8644-AA15-18D93EAEB4CE}" type="presParOf" srcId="{EE8C234C-F9A3-114E-A483-EE9C9BA21384}" destId="{CC6528AC-7C26-084E-B92E-B2D71E2CE308}" srcOrd="0" destOrd="0" presId="urn:microsoft.com/office/officeart/2005/8/layout/chevron2"/>
    <dgm:cxn modelId="{1A351505-5564-314F-8EFB-7081A51963AC}" type="presParOf" srcId="{EE8C234C-F9A3-114E-A483-EE9C9BA21384}" destId="{02950684-4D59-BE4D-A171-EA7E6369BA2E}"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AE32AB-C612-264E-8EB3-894F1F60CF28}">
      <dsp:nvSpPr>
        <dsp:cNvPr id="0" name=""/>
        <dsp:cNvSpPr/>
      </dsp:nvSpPr>
      <dsp:spPr>
        <a:xfrm rot="5400000">
          <a:off x="-77759" y="79488"/>
          <a:ext cx="518399" cy="362879"/>
        </a:xfrm>
        <a:prstGeom prst="chevron">
          <a:avLst/>
        </a:prstGeom>
        <a:solidFill>
          <a:schemeClr val="accen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1</a:t>
          </a:r>
        </a:p>
      </dsp:txBody>
      <dsp:txXfrm rot="-5400000">
        <a:off x="2" y="183168"/>
        <a:ext cx="362879" cy="155520"/>
      </dsp:txXfrm>
    </dsp:sp>
    <dsp:sp modelId="{1B0573B2-2B50-BF48-9D8A-52BB66B16DA7}">
      <dsp:nvSpPr>
        <dsp:cNvPr id="0" name=""/>
        <dsp:cNvSpPr/>
      </dsp:nvSpPr>
      <dsp:spPr>
        <a:xfrm rot="5400000">
          <a:off x="2892959" y="-2528351"/>
          <a:ext cx="336959" cy="5397120"/>
        </a:xfrm>
        <a:prstGeom prst="round2Same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Taotlejate nõustamine </a:t>
          </a:r>
        </a:p>
      </dsp:txBody>
      <dsp:txXfrm rot="-5400000">
        <a:off x="362879" y="18178"/>
        <a:ext cx="5380671" cy="304061"/>
      </dsp:txXfrm>
    </dsp:sp>
    <dsp:sp modelId="{0ED4F449-85B8-2649-86AD-04E15EB52AE9}">
      <dsp:nvSpPr>
        <dsp:cNvPr id="0" name=""/>
        <dsp:cNvSpPr/>
      </dsp:nvSpPr>
      <dsp:spPr>
        <a:xfrm rot="5400000">
          <a:off x="-77759" y="489024"/>
          <a:ext cx="518399" cy="362879"/>
        </a:xfrm>
        <a:prstGeom prst="chevron">
          <a:avLst/>
        </a:prstGeom>
        <a:solidFill>
          <a:schemeClr val="accen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2</a:t>
          </a:r>
        </a:p>
      </dsp:txBody>
      <dsp:txXfrm rot="-5400000">
        <a:off x="2" y="592704"/>
        <a:ext cx="362879" cy="155520"/>
      </dsp:txXfrm>
    </dsp:sp>
    <dsp:sp modelId="{528ECB85-3A4A-C842-BC24-8AF822E86DD4}">
      <dsp:nvSpPr>
        <dsp:cNvPr id="0" name=""/>
        <dsp:cNvSpPr/>
      </dsp:nvSpPr>
      <dsp:spPr>
        <a:xfrm rot="5400000">
          <a:off x="2892871" y="-2118727"/>
          <a:ext cx="337136" cy="5397120"/>
        </a:xfrm>
        <a:prstGeom prst="round2Same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Taotluste tehniline kontroll (mitte hindamine)</a:t>
          </a:r>
        </a:p>
      </dsp:txBody>
      <dsp:txXfrm rot="-5400000">
        <a:off x="362879" y="427723"/>
        <a:ext cx="5380662" cy="304220"/>
      </dsp:txXfrm>
    </dsp:sp>
    <dsp:sp modelId="{F2769AEE-EAEC-474A-998E-1820EC7E8FBC}">
      <dsp:nvSpPr>
        <dsp:cNvPr id="0" name=""/>
        <dsp:cNvSpPr/>
      </dsp:nvSpPr>
      <dsp:spPr>
        <a:xfrm rot="5400000">
          <a:off x="-77759" y="898560"/>
          <a:ext cx="518399" cy="362879"/>
        </a:xfrm>
        <a:prstGeom prst="chevron">
          <a:avLst/>
        </a:prstGeom>
        <a:solidFill>
          <a:schemeClr val="accen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3</a:t>
          </a:r>
        </a:p>
      </dsp:txBody>
      <dsp:txXfrm rot="-5400000">
        <a:off x="2" y="1002240"/>
        <a:ext cx="362879" cy="155520"/>
      </dsp:txXfrm>
    </dsp:sp>
    <dsp:sp modelId="{FA513527-C10E-C240-AB5C-F6D5A0A36B2D}">
      <dsp:nvSpPr>
        <dsp:cNvPr id="0" name=""/>
        <dsp:cNvSpPr/>
      </dsp:nvSpPr>
      <dsp:spPr>
        <a:xfrm rot="5400000">
          <a:off x="2892959" y="-1709280"/>
          <a:ext cx="336959" cy="5397120"/>
        </a:xfrm>
        <a:prstGeom prst="round2Same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Paikvaatlus ja/või taotlejate ärakuulamine (taotlejale kohustuslik) </a:t>
          </a:r>
        </a:p>
      </dsp:txBody>
      <dsp:txXfrm rot="-5400000">
        <a:off x="362879" y="837249"/>
        <a:ext cx="5380671" cy="304061"/>
      </dsp:txXfrm>
    </dsp:sp>
    <dsp:sp modelId="{1D22175C-E1B1-2349-A1DA-BA245954E355}">
      <dsp:nvSpPr>
        <dsp:cNvPr id="0" name=""/>
        <dsp:cNvSpPr/>
      </dsp:nvSpPr>
      <dsp:spPr>
        <a:xfrm rot="5400000">
          <a:off x="-77759" y="1308095"/>
          <a:ext cx="518399" cy="362879"/>
        </a:xfrm>
        <a:prstGeom prst="chevron">
          <a:avLst/>
        </a:prstGeom>
        <a:solidFill>
          <a:schemeClr val="accen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4</a:t>
          </a:r>
        </a:p>
      </dsp:txBody>
      <dsp:txXfrm rot="-5400000">
        <a:off x="2" y="1411775"/>
        <a:ext cx="362879" cy="155520"/>
      </dsp:txXfrm>
    </dsp:sp>
    <dsp:sp modelId="{E0A6D057-81F7-7D47-A13B-225697BA54EB}">
      <dsp:nvSpPr>
        <dsp:cNvPr id="0" name=""/>
        <dsp:cNvSpPr/>
      </dsp:nvSpPr>
      <dsp:spPr>
        <a:xfrm rot="5400000">
          <a:off x="2892959" y="-1299744"/>
          <a:ext cx="336959" cy="5397120"/>
        </a:xfrm>
        <a:prstGeom prst="round2Same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Hindamine</a:t>
          </a:r>
        </a:p>
      </dsp:txBody>
      <dsp:txXfrm rot="-5400000">
        <a:off x="362879" y="1246785"/>
        <a:ext cx="5380671" cy="304061"/>
      </dsp:txXfrm>
    </dsp:sp>
    <dsp:sp modelId="{CC6528AC-7C26-084E-B92E-B2D71E2CE308}">
      <dsp:nvSpPr>
        <dsp:cNvPr id="0" name=""/>
        <dsp:cNvSpPr/>
      </dsp:nvSpPr>
      <dsp:spPr>
        <a:xfrm rot="5400000">
          <a:off x="-77759" y="1717631"/>
          <a:ext cx="518399" cy="362879"/>
        </a:xfrm>
        <a:prstGeom prst="chevron">
          <a:avLst/>
        </a:prstGeom>
        <a:solidFill>
          <a:schemeClr val="accen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5</a:t>
          </a:r>
        </a:p>
      </dsp:txBody>
      <dsp:txXfrm rot="-5400000">
        <a:off x="2" y="1821311"/>
        <a:ext cx="362879" cy="155520"/>
      </dsp:txXfrm>
    </dsp:sp>
    <dsp:sp modelId="{02950684-4D59-BE4D-A171-EA7E6369BA2E}">
      <dsp:nvSpPr>
        <dsp:cNvPr id="0" name=""/>
        <dsp:cNvSpPr/>
      </dsp:nvSpPr>
      <dsp:spPr>
        <a:xfrm rot="5400000">
          <a:off x="2892959" y="-890208"/>
          <a:ext cx="336959" cy="5397120"/>
        </a:xfrm>
        <a:prstGeom prst="round2Same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Taotluste pingerea kinnitamine juhatuse poolt</a:t>
          </a:r>
        </a:p>
      </dsp:txBody>
      <dsp:txXfrm rot="-5400000">
        <a:off x="362879" y="1656321"/>
        <a:ext cx="5380671" cy="30406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Parallax">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oFutqTobB+xYE8YjNEeUithcOA==">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C02E48-C297-D34A-9DDB-ED232705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8853</Words>
  <Characters>51349</Characters>
  <Application>Microsoft Office Word</Application>
  <DocSecurity>0</DocSecurity>
  <Lines>427</Lines>
  <Paragraphs>120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Manager/>
  <Company>OÜ Cumulus Consulting</Company>
  <LinksUpToDate>false</LinksUpToDate>
  <CharactersWithSpaces>60082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Urb</dc:creator>
  <cp:keywords/>
  <dc:description/>
  <cp:lastModifiedBy>Ilmi Aksli</cp:lastModifiedBy>
  <cp:revision>3</cp:revision>
  <cp:lastPrinted>2023-01-23T13:35:00Z</cp:lastPrinted>
  <dcterms:created xsi:type="dcterms:W3CDTF">2025-01-02T14:15:00Z</dcterms:created>
  <dcterms:modified xsi:type="dcterms:W3CDTF">2025-01-02T14:17:00Z</dcterms:modified>
  <cp:category/>
</cp:coreProperties>
</file>